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6559B9" w:rsidRPr="00610DDB" w:rsidP="006559B9" w14:paraId="7DC1FAB1" w14:textId="77777777">
      <w:pPr>
        <w:pStyle w:val="BodyText"/>
        <w:tabs>
          <w:tab w:val="left" w:pos="4680"/>
        </w:tabs>
        <w:rPr>
          <w:rFonts w:ascii="Arial" w:hAnsi="Arial" w:cs="Arial"/>
          <w:color w:val="auto"/>
          <w:sz w:val="24"/>
          <w:szCs w:val="24"/>
        </w:rPr>
      </w:pPr>
    </w:p>
    <w:p w:rsidR="006559B9" w:rsidRPr="00610DDB" w:rsidP="006559B9" w14:paraId="15BB501D" w14:textId="77777777">
      <w:pPr>
        <w:pStyle w:val="BodyText"/>
        <w:numPr>
          <w:ilvl w:val="0"/>
          <w:numId w:val="1"/>
        </w:numPr>
        <w:ind w:left="720" w:right="216"/>
        <w:jc w:val="both"/>
        <w:rPr>
          <w:rFonts w:ascii="Arial" w:hAnsi="Arial" w:cs="Arial"/>
          <w:color w:val="auto"/>
          <w:sz w:val="24"/>
          <w:szCs w:val="24"/>
        </w:rPr>
      </w:pPr>
      <w:r w:rsidRPr="00610DDB">
        <w:rPr>
          <w:rFonts w:ascii="Arial" w:hAnsi="Arial" w:cs="Arial"/>
          <w:color w:val="auto"/>
          <w:sz w:val="24"/>
          <w:szCs w:val="24"/>
        </w:rPr>
        <w:t>Purpose</w:t>
      </w:r>
    </w:p>
    <w:p w:rsidR="006559B9" w:rsidRPr="00610DDB" w:rsidP="006559B9" w14:paraId="4DFD2D18" w14:textId="77777777">
      <w:pPr>
        <w:pStyle w:val="BodyText"/>
        <w:ind w:left="720" w:right="216"/>
        <w:jc w:val="both"/>
        <w:rPr>
          <w:rFonts w:ascii="Arial" w:hAnsi="Arial" w:cs="Arial"/>
          <w:b w:val="0"/>
          <w:strike/>
          <w:color w:val="auto"/>
          <w:sz w:val="24"/>
          <w:szCs w:val="24"/>
        </w:rPr>
      </w:pPr>
      <w:r w:rsidRPr="00610DDB">
        <w:rPr>
          <w:rFonts w:ascii="Arial" w:hAnsi="Arial" w:cs="Arial"/>
          <w:b w:val="0"/>
          <w:color w:val="auto"/>
          <w:sz w:val="24"/>
          <w:szCs w:val="24"/>
        </w:rPr>
        <w:t>The purpose of this policy is to create a safe and healthy learning and working environment that is free from the misuse and/or illicit use of alcohol and other drugs and to provide intervention services for MUSC students.  This policy follows the mandate of the Drug-Free Schools and Communities Act as articulated in the Education Department General Administrative Regulations (EDGAR) Part 86.</w:t>
      </w:r>
    </w:p>
    <w:p w:rsidR="006559B9" w:rsidRPr="00610DDB" w:rsidP="006559B9" w14:paraId="04B7D348" w14:textId="77777777">
      <w:pPr>
        <w:pStyle w:val="BodyText"/>
        <w:tabs>
          <w:tab w:val="left" w:pos="1454"/>
        </w:tabs>
        <w:ind w:left="720" w:right="216"/>
        <w:jc w:val="both"/>
        <w:rPr>
          <w:rFonts w:ascii="Arial" w:hAnsi="Arial" w:cs="Arial"/>
          <w:color w:val="auto"/>
          <w:sz w:val="24"/>
          <w:szCs w:val="24"/>
        </w:rPr>
      </w:pPr>
    </w:p>
    <w:p w:rsidR="006559B9" w:rsidRPr="00610DDB" w:rsidP="006559B9" w14:paraId="1B31114E" w14:textId="77777777">
      <w:pPr>
        <w:pStyle w:val="BodyText"/>
        <w:numPr>
          <w:ilvl w:val="0"/>
          <w:numId w:val="1"/>
        </w:numPr>
        <w:tabs>
          <w:tab w:val="left" w:pos="1454"/>
        </w:tabs>
        <w:ind w:left="720" w:right="216"/>
        <w:jc w:val="both"/>
        <w:rPr>
          <w:rFonts w:ascii="Arial" w:hAnsi="Arial" w:cs="Arial"/>
          <w:color w:val="auto"/>
          <w:sz w:val="24"/>
          <w:szCs w:val="24"/>
        </w:rPr>
      </w:pPr>
      <w:r w:rsidRPr="00610DDB">
        <w:rPr>
          <w:rFonts w:ascii="Arial" w:hAnsi="Arial" w:cs="Arial"/>
          <w:color w:val="auto"/>
          <w:sz w:val="24"/>
          <w:szCs w:val="24"/>
        </w:rPr>
        <w:t xml:space="preserve">Scope </w:t>
      </w:r>
    </w:p>
    <w:p w:rsidR="006559B9" w:rsidRPr="00610DDB" w:rsidP="006559B9" w14:paraId="44718DE4" w14:textId="77777777">
      <w:pPr>
        <w:pStyle w:val="BodyText"/>
        <w:ind w:left="720" w:right="216"/>
        <w:jc w:val="both"/>
        <w:rPr>
          <w:rFonts w:ascii="Arial" w:hAnsi="Arial" w:cs="Arial"/>
          <w:b w:val="0"/>
          <w:color w:val="auto"/>
          <w:sz w:val="24"/>
          <w:szCs w:val="24"/>
        </w:rPr>
      </w:pPr>
      <w:r w:rsidRPr="00610DDB">
        <w:rPr>
          <w:rFonts w:ascii="Arial" w:hAnsi="Arial" w:cs="Arial"/>
          <w:b w:val="0"/>
          <w:color w:val="auto"/>
          <w:sz w:val="24"/>
          <w:szCs w:val="24"/>
        </w:rPr>
        <w:t>This policy applies to all degree-seeking and non-degree-seeking students at MUSC, including distance students and/or students at any MUSC affiliate learning site.  Visiting students are held accountable according to the institutional affiliation agreement between their home institution and MUSC.</w:t>
      </w:r>
    </w:p>
    <w:p w:rsidR="006559B9" w:rsidRPr="00610DDB" w:rsidP="006559B9" w14:paraId="535D3247" w14:textId="77777777">
      <w:pPr>
        <w:pStyle w:val="BodyText"/>
        <w:tabs>
          <w:tab w:val="left" w:pos="1454"/>
        </w:tabs>
        <w:ind w:left="720" w:right="216"/>
        <w:jc w:val="both"/>
        <w:rPr>
          <w:rFonts w:ascii="Arial" w:hAnsi="Arial" w:cs="Arial"/>
          <w:color w:val="auto"/>
          <w:sz w:val="24"/>
          <w:szCs w:val="24"/>
        </w:rPr>
      </w:pPr>
    </w:p>
    <w:p w:rsidR="006559B9" w:rsidRPr="00610DDB" w:rsidP="006559B9" w14:paraId="395EAE74" w14:textId="77777777">
      <w:pPr>
        <w:pStyle w:val="BodyText"/>
        <w:numPr>
          <w:ilvl w:val="0"/>
          <w:numId w:val="1"/>
        </w:numPr>
        <w:tabs>
          <w:tab w:val="left" w:pos="1454"/>
        </w:tabs>
        <w:ind w:left="720" w:right="216"/>
        <w:jc w:val="both"/>
        <w:rPr>
          <w:rFonts w:ascii="Arial" w:hAnsi="Arial" w:cs="Arial"/>
          <w:color w:val="auto"/>
          <w:sz w:val="24"/>
          <w:szCs w:val="24"/>
        </w:rPr>
      </w:pPr>
      <w:r w:rsidRPr="00610DDB">
        <w:rPr>
          <w:rFonts w:ascii="Arial" w:hAnsi="Arial" w:cs="Arial"/>
          <w:color w:val="auto"/>
          <w:sz w:val="24"/>
          <w:szCs w:val="24"/>
        </w:rPr>
        <w:t>Policy</w:t>
      </w:r>
    </w:p>
    <w:p w:rsidR="006559B9" w:rsidRPr="00610DDB" w:rsidP="006559B9" w14:paraId="005757C2" w14:textId="77777777">
      <w:pPr>
        <w:pStyle w:val="NormalWeb"/>
        <w:spacing w:before="0" w:beforeAutospacing="0" w:after="0" w:afterAutospacing="0"/>
        <w:ind w:left="720"/>
        <w:textAlignment w:val="baseline"/>
        <w:rPr>
          <w:rFonts w:ascii="Arial" w:hAnsi="Arial" w:cs="Arial"/>
        </w:rPr>
      </w:pPr>
      <w:r w:rsidRPr="00610DDB">
        <w:rPr>
          <w:rFonts w:ascii="Arial" w:hAnsi="Arial" w:cs="Arial"/>
        </w:rPr>
        <w:t>MUSC recognizes that alcohol and other drug misuse is a preventable and treatable condition. MUSC encourages all students who misuse drugs or alcohol to seek help voluntarily and advocates for the earliest possible intervention through its Alcohol and Other Drugs (AOD) Program.  To support these efforts toward prevention and intervention, MUSC will integrate education about alcohol and other drug use into student experiences during their enrollment at MUSC.  A consistent process for addressing the use and misuse of alcohol and other drugs is outlined in the AOD Program (see Appendix A).</w:t>
      </w:r>
    </w:p>
    <w:p w:rsidR="006559B9" w:rsidRPr="00610DDB" w:rsidP="006559B9" w14:paraId="31CE691F" w14:textId="77777777">
      <w:pPr>
        <w:pStyle w:val="NormalWeb"/>
        <w:spacing w:before="0" w:beforeAutospacing="0" w:after="0" w:afterAutospacing="0"/>
        <w:ind w:left="720"/>
        <w:textAlignment w:val="baseline"/>
        <w:rPr>
          <w:rFonts w:ascii="Arial" w:hAnsi="Arial" w:cs="Arial"/>
        </w:rPr>
      </w:pPr>
    </w:p>
    <w:p w:rsidR="006559B9" w:rsidRPr="00610DDB" w:rsidP="006559B9" w14:paraId="56A39437" w14:textId="77777777">
      <w:pPr>
        <w:ind w:left="720"/>
        <w:textAlignment w:val="baseline"/>
        <w:rPr>
          <w:rFonts w:ascii="Arial" w:hAnsi="Arial" w:cs="Arial"/>
          <w:sz w:val="24"/>
          <w:szCs w:val="24"/>
        </w:rPr>
      </w:pPr>
      <w:r w:rsidRPr="00610DDB">
        <w:rPr>
          <w:rFonts w:ascii="Arial" w:hAnsi="Arial" w:cs="Arial"/>
          <w:sz w:val="24"/>
          <w:szCs w:val="24"/>
        </w:rPr>
        <w:t>As an institution of higher learning, that is committed to keeping its campus communities and worksite free of alcohol</w:t>
      </w:r>
      <w:r>
        <w:rPr>
          <w:rFonts w:ascii="Arial" w:hAnsi="Arial" w:cs="Arial"/>
          <w:sz w:val="24"/>
          <w:szCs w:val="24"/>
        </w:rPr>
        <w:t>,</w:t>
      </w:r>
      <w:r w:rsidRPr="00610DDB">
        <w:rPr>
          <w:rFonts w:ascii="Arial" w:hAnsi="Arial" w:cs="Arial"/>
          <w:sz w:val="24"/>
          <w:szCs w:val="24"/>
        </w:rPr>
        <w:t xml:space="preserve"> illegal use </w:t>
      </w:r>
      <w:r>
        <w:rPr>
          <w:rFonts w:ascii="Arial" w:hAnsi="Arial" w:cs="Arial"/>
          <w:sz w:val="24"/>
          <w:szCs w:val="24"/>
        </w:rPr>
        <w:t xml:space="preserve">and/or misuse </w:t>
      </w:r>
      <w:r w:rsidRPr="00610DDB">
        <w:rPr>
          <w:rFonts w:ascii="Arial" w:hAnsi="Arial" w:cs="Arial"/>
          <w:sz w:val="24"/>
          <w:szCs w:val="24"/>
        </w:rPr>
        <w:t xml:space="preserve">of </w:t>
      </w:r>
      <w:r>
        <w:rPr>
          <w:rFonts w:ascii="Arial" w:hAnsi="Arial" w:cs="Arial"/>
          <w:sz w:val="24"/>
          <w:szCs w:val="24"/>
        </w:rPr>
        <w:t>drugs</w:t>
      </w:r>
      <w:r w:rsidRPr="00610DDB">
        <w:rPr>
          <w:rFonts w:ascii="Arial" w:hAnsi="Arial" w:cs="Arial"/>
          <w:sz w:val="24"/>
          <w:szCs w:val="24"/>
        </w:rPr>
        <w:t xml:space="preserve">, MUSC is obligated to monitor for substance misuse among employees and students. This includes the right to conduct drug testing </w:t>
      </w:r>
      <w:r>
        <w:rPr>
          <w:rFonts w:ascii="Arial" w:hAnsi="Arial" w:cs="Arial"/>
          <w:sz w:val="24"/>
          <w:szCs w:val="24"/>
        </w:rPr>
        <w:t>including</w:t>
      </w:r>
      <w:r w:rsidRPr="00610DDB">
        <w:rPr>
          <w:rFonts w:ascii="Arial" w:hAnsi="Arial" w:cs="Arial"/>
          <w:sz w:val="24"/>
          <w:szCs w:val="24"/>
        </w:rPr>
        <w:t xml:space="preserve"> random/scheduled surveillance testing.  </w:t>
      </w:r>
    </w:p>
    <w:p w:rsidR="006559B9" w:rsidRPr="00610DDB" w:rsidP="006559B9" w14:paraId="5C79F4EB" w14:textId="77777777">
      <w:pPr>
        <w:pStyle w:val="NormalWeb"/>
        <w:spacing w:before="0" w:beforeAutospacing="0" w:after="0" w:afterAutospacing="0"/>
        <w:textAlignment w:val="baseline"/>
        <w:rPr>
          <w:rFonts w:ascii="Arial" w:hAnsi="Arial" w:cs="Arial"/>
        </w:rPr>
      </w:pPr>
    </w:p>
    <w:p w:rsidR="006559B9" w:rsidRPr="00610DDB" w:rsidP="006559B9" w14:paraId="4DB5CDA3" w14:textId="77777777">
      <w:pPr>
        <w:pStyle w:val="NormalWeb"/>
        <w:spacing w:before="0" w:beforeAutospacing="0" w:after="0" w:afterAutospacing="0"/>
        <w:ind w:left="720"/>
        <w:textAlignment w:val="baseline"/>
        <w:rPr>
          <w:rFonts w:ascii="Arial" w:hAnsi="Arial" w:cs="Arial"/>
        </w:rPr>
      </w:pPr>
      <w:r w:rsidRPr="00610DDB">
        <w:rPr>
          <w:rFonts w:ascii="Arial" w:hAnsi="Arial" w:cs="Arial"/>
        </w:rPr>
        <w:t>A.    MUSC Alcohol and Other Drugs Program</w:t>
      </w:r>
    </w:p>
    <w:p w:rsidR="006559B9" w:rsidRPr="00610DDB" w:rsidP="006559B9" w14:paraId="529EC021" w14:textId="77777777">
      <w:pPr>
        <w:pStyle w:val="NormalWeb"/>
        <w:spacing w:before="0" w:beforeAutospacing="0" w:after="0" w:afterAutospacing="0"/>
        <w:ind w:left="1260"/>
        <w:textAlignment w:val="baseline"/>
        <w:rPr>
          <w:rFonts w:ascii="Arial" w:hAnsi="Arial" w:cs="Arial"/>
        </w:rPr>
      </w:pPr>
      <w:r w:rsidRPr="00610DDB">
        <w:rPr>
          <w:rFonts w:ascii="Arial" w:hAnsi="Arial" w:cs="Arial"/>
        </w:rPr>
        <w:t>MUSC has an established Alcohol and Other Drugs (AOD) Program to support our students and provide them with information about prevention, established early interventional programs and continued support while enrolled at MUSC.  The AOD Program identifies resources and assistance available to students and the procedural responsibilities of the University and its colleges.  See Appendix A for more details.</w:t>
      </w:r>
    </w:p>
    <w:p w:rsidR="006559B9" w:rsidRPr="00610DDB" w:rsidP="006559B9" w14:paraId="2F3D8AA1" w14:textId="77777777">
      <w:pPr>
        <w:pStyle w:val="NormalWeb"/>
        <w:spacing w:before="0" w:beforeAutospacing="0" w:after="0" w:afterAutospacing="0"/>
        <w:ind w:left="720"/>
        <w:textAlignment w:val="baseline"/>
        <w:rPr>
          <w:rFonts w:ascii="Arial" w:hAnsi="Arial" w:cs="Arial"/>
        </w:rPr>
      </w:pPr>
    </w:p>
    <w:p w:rsidR="006559B9" w:rsidRPr="00610DDB" w:rsidP="006559B9" w14:paraId="66FC17C1" w14:textId="77777777">
      <w:pPr>
        <w:pStyle w:val="NormalWeb"/>
        <w:spacing w:before="0" w:beforeAutospacing="0" w:after="0" w:afterAutospacing="0"/>
        <w:ind w:left="720"/>
        <w:textAlignment w:val="baseline"/>
        <w:rPr>
          <w:rFonts w:ascii="Arial" w:hAnsi="Arial" w:cs="Arial"/>
        </w:rPr>
      </w:pPr>
      <w:r w:rsidRPr="00610DDB">
        <w:rPr>
          <w:rFonts w:ascii="Arial" w:hAnsi="Arial" w:cs="Arial"/>
        </w:rPr>
        <w:t>B.     Responsibilities of MUSC</w:t>
      </w:r>
    </w:p>
    <w:p w:rsidR="006559B9" w:rsidRPr="00610DDB" w:rsidP="006559B9" w14:paraId="70283C13" w14:textId="77777777">
      <w:pPr>
        <w:pStyle w:val="NormalWeb"/>
        <w:spacing w:before="0" w:beforeAutospacing="0" w:after="0" w:afterAutospacing="0"/>
        <w:ind w:left="1800" w:hanging="540"/>
        <w:textAlignment w:val="baseline"/>
        <w:rPr>
          <w:rFonts w:ascii="Arial" w:hAnsi="Arial" w:cs="Arial"/>
        </w:rPr>
      </w:pPr>
      <w:r w:rsidRPr="00610DDB">
        <w:rPr>
          <w:rFonts w:ascii="Arial" w:hAnsi="Arial" w:cs="Arial"/>
        </w:rPr>
        <w:t>1.     MUSC will make available to students a cost-effective health insurance policy that provides some level of coverage for the cost of chemical dependency outpatient and inpatient treatment. </w:t>
      </w:r>
    </w:p>
    <w:p w:rsidR="006559B9" w:rsidRPr="00610DDB" w:rsidP="006559B9" w14:paraId="5295937F" w14:textId="77777777">
      <w:pPr>
        <w:pStyle w:val="NormalWeb"/>
        <w:spacing w:before="0" w:beforeAutospacing="0" w:after="0" w:afterAutospacing="0"/>
        <w:ind w:left="1800" w:hanging="540"/>
        <w:textAlignment w:val="baseline"/>
        <w:rPr>
          <w:rFonts w:ascii="Arial" w:hAnsi="Arial" w:cs="Arial"/>
        </w:rPr>
      </w:pPr>
    </w:p>
    <w:p w:rsidR="006559B9" w:rsidRPr="00610DDB" w:rsidP="006559B9" w14:paraId="4F484CDF" w14:textId="77777777">
      <w:pPr>
        <w:pStyle w:val="NormalWeb"/>
        <w:spacing w:before="0" w:beforeAutospacing="0" w:after="0" w:afterAutospacing="0"/>
        <w:ind w:left="1800" w:hanging="540"/>
        <w:textAlignment w:val="baseline"/>
        <w:rPr>
          <w:rFonts w:ascii="Arial" w:hAnsi="Arial" w:cs="Arial"/>
        </w:rPr>
      </w:pPr>
      <w:r w:rsidRPr="00610DDB">
        <w:rPr>
          <w:rFonts w:ascii="Arial" w:hAnsi="Arial" w:cs="Arial"/>
        </w:rPr>
        <w:t>2.     MUSC will make outpatient alcohol and other drug misuse counseling available to students through Counseling and Psychological Services (CAPS).</w:t>
      </w:r>
    </w:p>
    <w:p w:rsidR="006559B9" w:rsidRPr="00610DDB" w:rsidP="006559B9" w14:paraId="23B9E9C5" w14:textId="77777777">
      <w:pPr>
        <w:pStyle w:val="NormalWeb"/>
        <w:spacing w:before="0" w:beforeAutospacing="0" w:after="0" w:afterAutospacing="0"/>
        <w:ind w:left="1800" w:hanging="540"/>
        <w:textAlignment w:val="baseline"/>
        <w:rPr>
          <w:rFonts w:ascii="Arial" w:hAnsi="Arial" w:cs="Arial"/>
        </w:rPr>
      </w:pPr>
    </w:p>
    <w:p w:rsidR="006559B9" w:rsidRPr="00610DDB" w:rsidP="006559B9" w14:paraId="2E49ED7B" w14:textId="77777777">
      <w:pPr>
        <w:pStyle w:val="NormalWeb"/>
        <w:spacing w:before="0" w:beforeAutospacing="0" w:after="0" w:afterAutospacing="0"/>
        <w:ind w:left="1800" w:hanging="540"/>
        <w:textAlignment w:val="baseline"/>
        <w:rPr>
          <w:rFonts w:ascii="Arial" w:hAnsi="Arial" w:cs="Arial"/>
        </w:rPr>
      </w:pPr>
      <w:r w:rsidRPr="00610DDB">
        <w:rPr>
          <w:rFonts w:ascii="Arial" w:hAnsi="Arial" w:cs="Arial"/>
        </w:rPr>
        <w:t>3.     The reporting process and procedures outlined in this policy will preserve program participants' confidentiality within the guidelines noted in the section Intervention" (Appendix A: Section II).</w:t>
      </w:r>
    </w:p>
    <w:p w:rsidR="006559B9" w:rsidRPr="00610DDB" w:rsidP="006559B9" w14:paraId="65284306" w14:textId="77777777">
      <w:pPr>
        <w:pStyle w:val="NormalWeb"/>
        <w:spacing w:before="0" w:beforeAutospacing="0" w:after="0" w:afterAutospacing="0"/>
        <w:ind w:left="1800" w:hanging="540"/>
        <w:textAlignment w:val="baseline"/>
        <w:rPr>
          <w:rFonts w:ascii="Arial" w:hAnsi="Arial" w:cs="Arial"/>
        </w:rPr>
      </w:pPr>
    </w:p>
    <w:p w:rsidR="006559B9" w:rsidRPr="00610DDB" w:rsidP="006559B9" w14:paraId="54A037FC" w14:textId="77777777">
      <w:pPr>
        <w:pStyle w:val="NormalWeb"/>
        <w:spacing w:before="0" w:beforeAutospacing="0" w:after="0" w:afterAutospacing="0"/>
        <w:ind w:left="1800" w:hanging="540"/>
        <w:textAlignment w:val="baseline"/>
        <w:rPr>
          <w:rFonts w:ascii="Arial" w:hAnsi="Arial" w:cs="Arial"/>
        </w:rPr>
      </w:pPr>
      <w:r w:rsidRPr="00610DDB">
        <w:rPr>
          <w:rFonts w:ascii="Arial" w:hAnsi="Arial" w:cs="Arial"/>
        </w:rPr>
        <w:t>4.     MUSC respects the right to the confidentiality of recovering students and will assist them in continuing their education and employment. However, MUSC also respects the rights of patients and others and seeks to protect them from the harm impaired students may cause.  Therefore, students who fail to cooperate with the treatment plan recommended by appropriate behavioral provider(s) and/or programs are subject to corrective and/or disciplinary actions up to dismissal from the program as deemed appropriate by the Dean of the student's college.</w:t>
      </w:r>
    </w:p>
    <w:p w:rsidR="006559B9" w:rsidRPr="00610DDB" w:rsidP="006559B9" w14:paraId="2190B396" w14:textId="77777777">
      <w:pPr>
        <w:pStyle w:val="NormalWeb"/>
        <w:spacing w:before="0" w:beforeAutospacing="0" w:after="0" w:afterAutospacing="0"/>
        <w:ind w:left="1800" w:hanging="540"/>
        <w:textAlignment w:val="baseline"/>
        <w:rPr>
          <w:rFonts w:ascii="Arial" w:hAnsi="Arial" w:cs="Arial"/>
        </w:rPr>
      </w:pPr>
    </w:p>
    <w:p w:rsidR="006559B9" w:rsidRPr="00610DDB" w:rsidP="006559B9" w14:paraId="474650B1" w14:textId="77777777">
      <w:pPr>
        <w:pStyle w:val="NormalWeb"/>
        <w:spacing w:before="0" w:beforeAutospacing="0" w:after="0" w:afterAutospacing="0"/>
        <w:ind w:left="1800" w:hanging="540"/>
        <w:textAlignment w:val="baseline"/>
        <w:rPr>
          <w:rFonts w:ascii="Arial" w:hAnsi="Arial" w:cs="Arial"/>
        </w:rPr>
      </w:pPr>
      <w:r w:rsidRPr="00610DDB">
        <w:rPr>
          <w:rFonts w:ascii="Arial" w:hAnsi="Arial" w:cs="Arial"/>
        </w:rPr>
        <w:t>5.</w:t>
      </w:r>
      <w:r w:rsidRPr="00610DDB">
        <w:rPr>
          <w:rFonts w:ascii="Arial" w:hAnsi="Arial" w:cs="Arial"/>
        </w:rPr>
        <w:tab/>
        <w:t xml:space="preserve">Alcohol and Drug Screening. </w:t>
      </w:r>
      <w:r w:rsidRPr="00610DDB">
        <w:rPr>
          <w:rFonts w:ascii="Arial" w:hAnsi="Arial" w:cs="Arial"/>
        </w:rPr>
        <w:t>In order to</w:t>
      </w:r>
      <w:r w:rsidRPr="00610DDB">
        <w:rPr>
          <w:rFonts w:ascii="Arial" w:hAnsi="Arial" w:cs="Arial"/>
        </w:rPr>
        <w:t xml:space="preserve"> protect patients and others from harm which may result from an impaired student, MUSC colleges will conduct alcohol/drugs screens at appropriate times and at an appropriate frequency.  Students exhibiting behaviors that prompt reasonable suspicion that impairment exists may be mandated to undergo immediate drug and/or alcohol testing, with the cost of screening borne by the </w:t>
      </w:r>
      <w:r w:rsidRPr="002B4E4C">
        <w:rPr>
          <w:rFonts w:ascii="Arial" w:hAnsi="Arial" w:cs="Arial"/>
        </w:rPr>
        <w:t>student (per iv-v below).</w:t>
      </w:r>
      <w:r w:rsidRPr="00610DDB">
        <w:rPr>
          <w:rFonts w:ascii="Arial" w:hAnsi="Arial" w:cs="Arial"/>
        </w:rPr>
        <w:t xml:space="preserve">     </w:t>
      </w:r>
    </w:p>
    <w:p w:rsidR="006559B9" w:rsidRPr="002D7715" w:rsidP="006559B9" w14:paraId="6F926FEA" w14:textId="77777777">
      <w:pPr>
        <w:pStyle w:val="NormalWeb"/>
        <w:numPr>
          <w:ilvl w:val="0"/>
          <w:numId w:val="14"/>
        </w:numPr>
        <w:tabs>
          <w:tab w:val="left" w:pos="1980"/>
        </w:tabs>
        <w:spacing w:before="0" w:beforeAutospacing="0" w:after="0" w:afterAutospacing="0"/>
        <w:ind w:left="2160"/>
        <w:textAlignment w:val="baseline"/>
        <w:rPr>
          <w:rFonts w:ascii="Arial" w:hAnsi="Arial" w:cs="Arial"/>
        </w:rPr>
      </w:pPr>
      <w:r w:rsidRPr="00610DDB">
        <w:rPr>
          <w:rFonts w:ascii="Arial" w:hAnsi="Arial" w:cs="Arial"/>
        </w:rPr>
        <w:t xml:space="preserve">Students may be required to undergo alcohol and/or drug screening under the following conditions: </w:t>
      </w:r>
    </w:p>
    <w:p w:rsidR="006559B9" w:rsidRPr="00610DDB" w:rsidP="006559B9" w14:paraId="5FDC4723" w14:textId="77777777">
      <w:pPr>
        <w:pStyle w:val="NormalWeb"/>
        <w:numPr>
          <w:ilvl w:val="0"/>
          <w:numId w:val="15"/>
        </w:numPr>
        <w:spacing w:before="0" w:beforeAutospacing="0" w:after="0" w:afterAutospacing="0"/>
        <w:ind w:left="2520" w:hanging="270"/>
        <w:textAlignment w:val="baseline"/>
        <w:rPr>
          <w:rFonts w:ascii="Arial" w:hAnsi="Arial" w:cs="Arial"/>
        </w:rPr>
      </w:pPr>
      <w:r w:rsidRPr="00610DDB">
        <w:rPr>
          <w:rFonts w:ascii="Arial" w:hAnsi="Arial" w:cs="Arial"/>
        </w:rPr>
        <w:t xml:space="preserve">Per the College’s testing policy. </w:t>
      </w:r>
    </w:p>
    <w:p w:rsidR="006559B9" w:rsidRPr="00610DDB" w:rsidP="006559B9" w14:paraId="20A1EF8B" w14:textId="77777777">
      <w:pPr>
        <w:pStyle w:val="NormalWeb"/>
        <w:numPr>
          <w:ilvl w:val="0"/>
          <w:numId w:val="16"/>
        </w:numPr>
        <w:spacing w:before="0" w:beforeAutospacing="0" w:after="0" w:afterAutospacing="0"/>
        <w:ind w:left="2520" w:hanging="270"/>
        <w:textAlignment w:val="baseline"/>
        <w:rPr>
          <w:rFonts w:ascii="Arial" w:hAnsi="Arial" w:cs="Arial"/>
        </w:rPr>
      </w:pPr>
      <w:r w:rsidRPr="00610DDB">
        <w:rPr>
          <w:rFonts w:ascii="Arial" w:hAnsi="Arial" w:cs="Arial"/>
        </w:rPr>
        <w:t>As part of a mandated evaluation required by Dean of the college or the Dean’s designee</w:t>
      </w:r>
    </w:p>
    <w:p w:rsidR="006559B9" w:rsidRPr="00610DDB" w:rsidP="006559B9" w14:paraId="7F6F7B90" w14:textId="77777777">
      <w:pPr>
        <w:pStyle w:val="NormalWeb"/>
        <w:spacing w:before="0" w:beforeAutospacing="0" w:after="0" w:afterAutospacing="0"/>
        <w:ind w:left="2520" w:hanging="270"/>
        <w:textAlignment w:val="baseline"/>
        <w:rPr>
          <w:rFonts w:ascii="Arial" w:hAnsi="Arial" w:cs="Arial"/>
        </w:rPr>
      </w:pPr>
      <w:r w:rsidRPr="00610DDB">
        <w:rPr>
          <w:rFonts w:ascii="Arial" w:hAnsi="Arial" w:cs="Arial"/>
        </w:rPr>
        <w:t xml:space="preserve">iii. </w:t>
      </w:r>
      <w:r>
        <w:rPr>
          <w:rFonts w:ascii="Arial" w:hAnsi="Arial" w:cs="Arial"/>
        </w:rPr>
        <w:t xml:space="preserve">Alcohol and </w:t>
      </w:r>
      <w:r w:rsidRPr="00610DDB">
        <w:rPr>
          <w:rFonts w:ascii="Arial" w:hAnsi="Arial" w:cs="Arial"/>
        </w:rPr>
        <w:t xml:space="preserve">Drug screen is required by a clinical site. </w:t>
      </w:r>
    </w:p>
    <w:p w:rsidR="006559B9" w:rsidRPr="00610DDB" w:rsidP="006559B9" w14:paraId="72E43BDF" w14:textId="77777777">
      <w:pPr>
        <w:pStyle w:val="NormalWeb"/>
        <w:spacing w:before="0" w:beforeAutospacing="0" w:after="0" w:afterAutospacing="0"/>
        <w:ind w:left="2520" w:hanging="270"/>
        <w:textAlignment w:val="baseline"/>
        <w:rPr>
          <w:rFonts w:ascii="Arial" w:hAnsi="Arial" w:cs="Arial"/>
        </w:rPr>
      </w:pPr>
      <w:r w:rsidRPr="00610DDB">
        <w:rPr>
          <w:rFonts w:ascii="Arial" w:hAnsi="Arial" w:cs="Arial"/>
        </w:rPr>
        <w:t xml:space="preserve">iv. Reasonable Suspicion that an alcohol and/or substance abuse problem exists. </w:t>
      </w:r>
      <w:r>
        <w:rPr>
          <w:rFonts w:ascii="Arial" w:hAnsi="Arial" w:cs="Arial"/>
        </w:rPr>
        <w:t>Examples of reasonable suspicion may include</w:t>
      </w:r>
      <w:r w:rsidRPr="00610DDB">
        <w:rPr>
          <w:rFonts w:ascii="Arial" w:hAnsi="Arial" w:cs="Arial"/>
        </w:rPr>
        <w:t xml:space="preserve"> unexplained absences; </w:t>
      </w:r>
      <w:r>
        <w:rPr>
          <w:rFonts w:ascii="Arial" w:hAnsi="Arial" w:cs="Arial"/>
        </w:rPr>
        <w:t>concern regarding</w:t>
      </w:r>
      <w:r w:rsidRPr="00610DDB">
        <w:rPr>
          <w:rFonts w:ascii="Arial" w:hAnsi="Arial" w:cs="Arial"/>
        </w:rPr>
        <w:t xml:space="preserve"> drug tampering, drug diversion, arrest</w:t>
      </w:r>
      <w:r>
        <w:rPr>
          <w:rFonts w:ascii="Arial" w:hAnsi="Arial" w:cs="Arial"/>
        </w:rPr>
        <w:t xml:space="preserve"> or conviction for an offense that directly or indirectly involves alcohol and/or drugs.</w:t>
      </w:r>
      <w:r w:rsidRPr="00610DDB">
        <w:rPr>
          <w:rFonts w:ascii="Arial" w:hAnsi="Arial" w:cs="Arial"/>
        </w:rPr>
        <w:t xml:space="preserve"> </w:t>
      </w:r>
    </w:p>
    <w:p w:rsidR="006559B9" w:rsidRPr="00610DDB" w:rsidP="006559B9" w14:paraId="38D9BDE4" w14:textId="77777777">
      <w:pPr>
        <w:pStyle w:val="NormalWeb"/>
        <w:spacing w:before="0" w:beforeAutospacing="0" w:after="0" w:afterAutospacing="0"/>
        <w:ind w:left="2520" w:hanging="270"/>
        <w:textAlignment w:val="baseline"/>
        <w:rPr>
          <w:rFonts w:ascii="Arial" w:hAnsi="Arial" w:cs="Arial"/>
        </w:rPr>
      </w:pPr>
      <w:r w:rsidRPr="00610DDB">
        <w:rPr>
          <w:rFonts w:ascii="Arial" w:hAnsi="Arial" w:cs="Arial"/>
        </w:rPr>
        <w:t>v. Reasonable Suspicion that a student is under the influence of alcohol or drugs</w:t>
      </w:r>
      <w:r>
        <w:rPr>
          <w:rFonts w:ascii="Arial" w:hAnsi="Arial" w:cs="Arial"/>
        </w:rPr>
        <w:t xml:space="preserve"> during any on- or off-campus program/college/university activities</w:t>
      </w:r>
      <w:r w:rsidRPr="00610DDB">
        <w:rPr>
          <w:rFonts w:ascii="Arial" w:hAnsi="Arial" w:cs="Arial"/>
        </w:rPr>
        <w:t xml:space="preserve">. </w:t>
      </w:r>
      <w:r>
        <w:rPr>
          <w:rFonts w:ascii="Arial" w:hAnsi="Arial" w:cs="Arial"/>
        </w:rPr>
        <w:t>Examples of reasonable suspicion may include</w:t>
      </w:r>
      <w:r w:rsidRPr="00610DDB">
        <w:rPr>
          <w:rFonts w:ascii="Arial" w:hAnsi="Arial" w:cs="Arial"/>
        </w:rPr>
        <w:t xml:space="preserve"> impairment or intoxication, unusual or aberrant behavior, and/or witnessed substance use. </w:t>
      </w:r>
    </w:p>
    <w:p w:rsidR="006559B9" w:rsidRPr="00610DDB" w:rsidP="006559B9" w14:paraId="1456B29E" w14:textId="77777777">
      <w:pPr>
        <w:pStyle w:val="NormalWeb"/>
        <w:spacing w:before="0" w:beforeAutospacing="0" w:after="0" w:afterAutospacing="0"/>
        <w:ind w:left="2160"/>
        <w:textAlignment w:val="baseline"/>
        <w:rPr>
          <w:rFonts w:ascii="Arial" w:hAnsi="Arial" w:cs="Arial"/>
        </w:rPr>
      </w:pPr>
    </w:p>
    <w:p w:rsidR="006559B9" w:rsidRPr="00610DDB" w:rsidP="006559B9" w14:paraId="5D0F0242" w14:textId="77777777">
      <w:pPr>
        <w:pStyle w:val="NormalWeb"/>
        <w:spacing w:before="0" w:beforeAutospacing="0" w:after="0" w:afterAutospacing="0"/>
        <w:ind w:left="3240"/>
        <w:textAlignment w:val="baseline"/>
        <w:rPr>
          <w:rFonts w:ascii="Arial" w:hAnsi="Arial" w:cs="Arial"/>
        </w:rPr>
      </w:pPr>
    </w:p>
    <w:p w:rsidR="006559B9" w:rsidRPr="00442C5D" w:rsidP="006559B9" w14:paraId="23D673EC" w14:textId="77777777">
      <w:pPr>
        <w:pStyle w:val="NormalWeb"/>
        <w:numPr>
          <w:ilvl w:val="0"/>
          <w:numId w:val="14"/>
        </w:numPr>
        <w:spacing w:before="0" w:beforeAutospacing="0" w:after="0" w:afterAutospacing="0"/>
        <w:ind w:left="2250" w:hanging="270"/>
        <w:textAlignment w:val="baseline"/>
        <w:rPr>
          <w:rFonts w:ascii="Arial" w:hAnsi="Arial" w:cs="Arial"/>
        </w:rPr>
      </w:pPr>
      <w:r w:rsidRPr="00442C5D">
        <w:rPr>
          <w:rFonts w:ascii="Arial" w:hAnsi="Arial" w:cs="Arial"/>
        </w:rPr>
        <w:t xml:space="preserve">Some clinical rotation sites require drug screening as a </w:t>
      </w:r>
      <w:r>
        <w:rPr>
          <w:rStyle w:val="FootnoteReference"/>
          <w:rFonts w:ascii="Arial" w:hAnsi="Arial" w:cs="Arial"/>
        </w:rPr>
        <w:footnoteReference w:id="2"/>
      </w:r>
      <w:r w:rsidRPr="00442C5D">
        <w:rPr>
          <w:rFonts w:ascii="Arial" w:hAnsi="Arial" w:cs="Arial"/>
        </w:rPr>
        <w:t xml:space="preserve">condition of starting a rotation at their site and may not accept the screening results performed by MUSC colleges. Students participating in these rotations will be required to undergo screening according to the clinical site requirements. The cost of the screening will be borne by the student unless it is covered by the clinical rotation site. </w:t>
      </w:r>
    </w:p>
    <w:p w:rsidR="006559B9" w:rsidP="006559B9" w14:paraId="7529E552" w14:textId="77777777">
      <w:pPr>
        <w:pStyle w:val="NormalWeb"/>
        <w:tabs>
          <w:tab w:val="left" w:pos="2088"/>
        </w:tabs>
        <w:spacing w:before="0" w:beforeAutospacing="0" w:after="0" w:afterAutospacing="0"/>
        <w:ind w:left="2250" w:hanging="450"/>
        <w:textAlignment w:val="baseline"/>
        <w:rPr>
          <w:rFonts w:ascii="Arial" w:hAnsi="Arial" w:cs="Arial"/>
        </w:rPr>
      </w:pPr>
      <w:r w:rsidRPr="00610DDB">
        <w:rPr>
          <w:rFonts w:ascii="Arial" w:hAnsi="Arial" w:cs="Arial"/>
        </w:rPr>
        <w:t>c.    A student who tests positive for drug</w:t>
      </w:r>
      <w:r>
        <w:rPr>
          <w:rFonts w:ascii="Arial" w:hAnsi="Arial" w:cs="Arial"/>
        </w:rPr>
        <w:t xml:space="preserve"> and/or alcohol</w:t>
      </w:r>
      <w:r w:rsidRPr="00610DDB">
        <w:rPr>
          <w:rFonts w:ascii="Arial" w:hAnsi="Arial" w:cs="Arial"/>
        </w:rPr>
        <w:t xml:space="preserve"> </w:t>
      </w:r>
      <w:r>
        <w:rPr>
          <w:rFonts w:ascii="Arial" w:hAnsi="Arial" w:cs="Arial"/>
        </w:rPr>
        <w:t xml:space="preserve">use </w:t>
      </w:r>
      <w:r w:rsidRPr="00610DDB">
        <w:rPr>
          <w:rFonts w:ascii="Arial" w:hAnsi="Arial" w:cs="Arial"/>
        </w:rPr>
        <w:t>will be removed from the academic, clinical and/or laboratory activities which may pose a risk to others until subsequent drug testing is negative and/or the student is cleared to return to the academic, clinical</w:t>
      </w:r>
      <w:r>
        <w:rPr>
          <w:rFonts w:ascii="Arial" w:hAnsi="Arial" w:cs="Arial"/>
        </w:rPr>
        <w:t>, and/</w:t>
      </w:r>
      <w:r w:rsidRPr="00610DDB">
        <w:rPr>
          <w:rFonts w:ascii="Arial" w:hAnsi="Arial" w:cs="Arial"/>
        </w:rPr>
        <w:t xml:space="preserve">or laboratory </w:t>
      </w:r>
      <w:r>
        <w:rPr>
          <w:rFonts w:ascii="Arial" w:hAnsi="Arial" w:cs="Arial"/>
        </w:rPr>
        <w:t>activities</w:t>
      </w:r>
      <w:r w:rsidRPr="00610DDB">
        <w:rPr>
          <w:rFonts w:ascii="Arial" w:hAnsi="Arial" w:cs="Arial"/>
        </w:rPr>
        <w:t xml:space="preserve">. The student will be required to </w:t>
      </w:r>
      <w:r w:rsidRPr="00610DDB">
        <w:rPr>
          <w:rFonts w:ascii="Arial" w:hAnsi="Arial" w:cs="Arial"/>
        </w:rPr>
        <w:t>enter into</w:t>
      </w:r>
      <w:r w:rsidRPr="00610DDB">
        <w:rPr>
          <w:rFonts w:ascii="Arial" w:hAnsi="Arial" w:cs="Arial"/>
        </w:rPr>
        <w:t xml:space="preserve"> a monitoring contract to ensure abstinence from illegal </w:t>
      </w:r>
      <w:r>
        <w:rPr>
          <w:rFonts w:ascii="Arial" w:hAnsi="Arial" w:cs="Arial"/>
        </w:rPr>
        <w:t>drugs and/or</w:t>
      </w:r>
      <w:r w:rsidRPr="00610DDB">
        <w:rPr>
          <w:rFonts w:ascii="Arial" w:hAnsi="Arial" w:cs="Arial"/>
        </w:rPr>
        <w:t xml:space="preserve"> alcohol</w:t>
      </w:r>
      <w:r>
        <w:rPr>
          <w:rFonts w:ascii="Arial" w:hAnsi="Arial" w:cs="Arial"/>
        </w:rPr>
        <w:t xml:space="preserve"> </w:t>
      </w:r>
      <w:ins w:id="0" w:author="Libet, Alice Q." w:date="2024-03-20T15:49:00Z">
        <w:r>
          <w:rPr>
            <w:rFonts w:ascii="Arial" w:hAnsi="Arial" w:cs="Arial"/>
          </w:rPr>
          <w:t xml:space="preserve">misuse.  </w:t>
        </w:r>
      </w:ins>
      <w:del w:id="1" w:author="Libet, Alice Q." w:date="2024-03-20T15:49:00Z">
        <w:r>
          <w:rPr>
            <w:rFonts w:ascii="Arial" w:hAnsi="Arial" w:cs="Arial"/>
          </w:rPr>
          <w:delText>abuse</w:delText>
        </w:r>
      </w:del>
      <w:del w:id="2" w:author="Libet, Alice Q." w:date="2024-03-20T15:49:00Z">
        <w:r w:rsidRPr="00610DDB">
          <w:rPr>
            <w:rFonts w:ascii="Arial" w:hAnsi="Arial" w:cs="Arial"/>
          </w:rPr>
          <w:delText>.</w:delText>
        </w:r>
      </w:del>
      <w:r w:rsidRPr="00610DDB">
        <w:rPr>
          <w:rFonts w:ascii="Arial" w:hAnsi="Arial" w:cs="Arial"/>
        </w:rPr>
        <w:t xml:space="preserve"> </w:t>
      </w:r>
    </w:p>
    <w:p w:rsidR="006559B9" w:rsidP="006559B9" w14:paraId="634F6AA8" w14:textId="77777777">
      <w:pPr>
        <w:pStyle w:val="NormalWeb"/>
        <w:tabs>
          <w:tab w:val="left" w:pos="2088"/>
        </w:tabs>
        <w:spacing w:before="0" w:beforeAutospacing="0" w:after="0" w:afterAutospacing="0"/>
        <w:ind w:left="2250" w:hanging="450"/>
        <w:textAlignment w:val="baseline"/>
        <w:rPr>
          <w:rFonts w:ascii="Arial" w:hAnsi="Arial" w:cs="Arial"/>
        </w:rPr>
      </w:pPr>
      <w:r>
        <w:rPr>
          <w:rFonts w:ascii="Arial" w:hAnsi="Arial" w:cs="Arial"/>
        </w:rPr>
        <w:t xml:space="preserve">d.   A </w:t>
      </w:r>
      <w:r w:rsidRPr="00610DDB">
        <w:rPr>
          <w:rFonts w:ascii="Arial" w:hAnsi="Arial" w:cs="Arial"/>
        </w:rPr>
        <w:t xml:space="preserve">student who tests positive for a controlled drug (schedule 2-4) will be required to provide medical documentation from the treating provider indicating that this drug is currently prescribed for this student.  If a student is impaired due to a prescription medication, the student will not be permitted to participate </w:t>
      </w:r>
      <w:r>
        <w:rPr>
          <w:rFonts w:ascii="Arial" w:hAnsi="Arial" w:cs="Arial"/>
        </w:rPr>
        <w:t xml:space="preserve">academic, </w:t>
      </w:r>
      <w:r w:rsidRPr="00610DDB">
        <w:rPr>
          <w:rFonts w:ascii="Arial" w:hAnsi="Arial" w:cs="Arial"/>
        </w:rPr>
        <w:t xml:space="preserve">clinical, </w:t>
      </w:r>
      <w:r>
        <w:rPr>
          <w:rFonts w:ascii="Arial" w:hAnsi="Arial" w:cs="Arial"/>
        </w:rPr>
        <w:t xml:space="preserve">and/or </w:t>
      </w:r>
      <w:r w:rsidRPr="00610DDB">
        <w:rPr>
          <w:rFonts w:ascii="Arial" w:hAnsi="Arial" w:cs="Arial"/>
        </w:rPr>
        <w:t xml:space="preserve">laboratory activities in which there may be risks to </w:t>
      </w:r>
      <w:r>
        <w:rPr>
          <w:rStyle w:val="FootnoteReference"/>
          <w:rFonts w:ascii="Arial" w:hAnsi="Arial" w:cs="Arial"/>
        </w:rPr>
        <w:footnoteReference w:id="3"/>
      </w:r>
      <w:r w:rsidRPr="00610DDB">
        <w:rPr>
          <w:rFonts w:ascii="Arial" w:hAnsi="Arial" w:cs="Arial"/>
        </w:rPr>
        <w:t xml:space="preserve">others.  </w:t>
      </w:r>
    </w:p>
    <w:p w:rsidR="006559B9" w:rsidRPr="00610DDB" w:rsidP="006559B9" w14:paraId="78BB9036" w14:textId="77777777">
      <w:pPr>
        <w:pStyle w:val="NormalWeb"/>
        <w:tabs>
          <w:tab w:val="left" w:pos="2088"/>
        </w:tabs>
        <w:spacing w:before="0" w:beforeAutospacing="0" w:after="0" w:afterAutospacing="0"/>
        <w:ind w:left="2250" w:hanging="450"/>
        <w:textAlignment w:val="baseline"/>
        <w:rPr>
          <w:rFonts w:ascii="Arial" w:hAnsi="Arial" w:cs="Arial"/>
        </w:rPr>
      </w:pPr>
      <w:r>
        <w:rPr>
          <w:rFonts w:ascii="Arial" w:hAnsi="Arial" w:cs="Arial"/>
        </w:rPr>
        <w:t xml:space="preserve">e.    </w:t>
      </w:r>
      <w:r w:rsidRPr="00610DDB">
        <w:rPr>
          <w:rFonts w:ascii="Arial" w:hAnsi="Arial" w:cs="Arial"/>
        </w:rPr>
        <w:t xml:space="preserve">A student who tests positive for a controlled drug and does not provide medical documentation from the treating provider will be referred to CAPS for evaluation and may be subject to disciplinary action by the college up to and including dismissal.  </w:t>
      </w:r>
    </w:p>
    <w:p w:rsidR="006559B9" w:rsidRPr="00610DDB" w:rsidP="006559B9" w14:paraId="4E985802" w14:textId="77777777">
      <w:pPr>
        <w:pStyle w:val="NormalWeb"/>
        <w:spacing w:before="0" w:beforeAutospacing="0" w:after="0" w:afterAutospacing="0"/>
        <w:ind w:left="2268" w:hanging="468"/>
        <w:textAlignment w:val="baseline"/>
        <w:rPr>
          <w:rFonts w:ascii="Arial" w:hAnsi="Arial" w:cs="Arial"/>
        </w:rPr>
      </w:pPr>
      <w:r>
        <w:rPr>
          <w:rFonts w:ascii="Arial" w:hAnsi="Arial" w:cs="Arial"/>
        </w:rPr>
        <w:t>f</w:t>
      </w:r>
      <w:r w:rsidRPr="00610DDB">
        <w:rPr>
          <w:rFonts w:ascii="Arial" w:hAnsi="Arial" w:cs="Arial"/>
        </w:rPr>
        <w:t xml:space="preserve">.    A student who does not report to the assigned testing site in a timely manner for drug testing (routine scheduled, random, or mandated testing) </w:t>
      </w:r>
      <w:r w:rsidRPr="00F45C81">
        <w:rPr>
          <w:rFonts w:ascii="Arial" w:hAnsi="Arial" w:cs="Arial"/>
        </w:rPr>
        <w:t>may be subject</w:t>
      </w:r>
      <w:r w:rsidRPr="00610DDB">
        <w:rPr>
          <w:rFonts w:ascii="Arial" w:hAnsi="Arial" w:cs="Arial"/>
        </w:rPr>
        <w:t xml:space="preserve"> to disciplinary action for </w:t>
      </w:r>
      <w:r>
        <w:rPr>
          <w:rFonts w:ascii="Arial" w:hAnsi="Arial" w:cs="Arial"/>
        </w:rPr>
        <w:t>failing to report as directed</w:t>
      </w:r>
      <w:r w:rsidRPr="00610DDB">
        <w:rPr>
          <w:rFonts w:ascii="Arial" w:hAnsi="Arial" w:cs="Arial"/>
        </w:rPr>
        <w:t xml:space="preserve">.  </w:t>
      </w:r>
    </w:p>
    <w:p w:rsidR="006559B9" w:rsidRPr="00610DDB" w:rsidP="006559B9" w14:paraId="45753040" w14:textId="77777777">
      <w:pPr>
        <w:pStyle w:val="NormalWeb"/>
        <w:numPr>
          <w:ilvl w:val="0"/>
          <w:numId w:val="17"/>
        </w:numPr>
        <w:tabs>
          <w:tab w:val="left" w:pos="1890"/>
        </w:tabs>
        <w:spacing w:before="0" w:beforeAutospacing="0" w:after="0" w:afterAutospacing="0"/>
        <w:textAlignment w:val="baseline"/>
        <w:rPr>
          <w:rFonts w:ascii="Arial" w:hAnsi="Arial" w:cs="Arial"/>
        </w:rPr>
      </w:pPr>
      <w:r w:rsidRPr="00610DDB">
        <w:rPr>
          <w:rFonts w:ascii="Arial" w:hAnsi="Arial" w:cs="Arial"/>
        </w:rPr>
        <w:t xml:space="preserve">Students who adulterate and/or tamper with the drug test (or attempt to) with the    intent to falsify the results </w:t>
      </w:r>
      <w:r w:rsidRPr="00F45C81">
        <w:rPr>
          <w:rFonts w:ascii="Arial" w:hAnsi="Arial" w:cs="Arial"/>
        </w:rPr>
        <w:t>may be subject</w:t>
      </w:r>
      <w:r w:rsidRPr="00610DDB">
        <w:rPr>
          <w:rFonts w:ascii="Arial" w:hAnsi="Arial" w:cs="Arial"/>
        </w:rPr>
        <w:t xml:space="preserve"> to disciplinary action. </w:t>
      </w:r>
    </w:p>
    <w:p w:rsidR="006559B9" w:rsidRPr="00610DDB" w:rsidP="006559B9" w14:paraId="3BC8D3D4" w14:textId="77777777">
      <w:pPr>
        <w:pStyle w:val="NormalWeb"/>
        <w:numPr>
          <w:ilvl w:val="0"/>
          <w:numId w:val="17"/>
        </w:numPr>
        <w:textAlignment w:val="baseline"/>
        <w:rPr>
          <w:rFonts w:ascii="Arial" w:hAnsi="Arial" w:cs="Arial"/>
        </w:rPr>
      </w:pPr>
      <w:r w:rsidRPr="00610DDB">
        <w:rPr>
          <w:rFonts w:ascii="Arial" w:hAnsi="Arial" w:cs="Arial"/>
        </w:rPr>
        <w:t>Marijuana is a Schedule 1 drug and is illegal to purchase in South Carolina. Apart from a narrow and limited scope of codified /documented medical exceptions, it is illegal for individuals to use marijuana/tetrahydrocannabinol (THC) in South Carolina. Although cannabidiol (CBD) products may be purchased and used in South Carolina,  CBD products may contain higher levels of THC than represented on packaging and use of CBD products can result in a positive drug screen for THC/marijuana.  Current drug testing methods cannot accurately ascertain the origins of THC metabolites (i.e., whether from marijuana or CBD products). If an academic program, in the interest and furtherance of its commitment to patient/student safety, requires drug testing of applicants and/or students, and a student's test result is reported as positive for THC metabolites (even if the student only used a CBD product), their ability to be accepted into the program, progress or successfully complete their program, may be negatively impacted.</w:t>
      </w:r>
    </w:p>
    <w:p w:rsidR="006559B9" w:rsidRPr="00610DDB" w:rsidP="006559B9" w14:paraId="227337EC" w14:textId="77777777">
      <w:pPr>
        <w:pStyle w:val="NormalWeb"/>
        <w:spacing w:before="0" w:beforeAutospacing="0" w:after="0" w:afterAutospacing="0"/>
        <w:ind w:left="2880"/>
        <w:textAlignment w:val="baseline"/>
        <w:rPr>
          <w:rFonts w:ascii="Arial" w:hAnsi="Arial" w:cs="Arial"/>
        </w:rPr>
      </w:pPr>
    </w:p>
    <w:p w:rsidR="006559B9" w:rsidRPr="00610DDB" w:rsidP="006559B9" w14:paraId="39350C49" w14:textId="77777777">
      <w:pPr>
        <w:pStyle w:val="NormalWeb"/>
        <w:spacing w:before="0" w:beforeAutospacing="0" w:after="0" w:afterAutospacing="0"/>
        <w:ind w:left="1800" w:hanging="540"/>
        <w:textAlignment w:val="baseline"/>
        <w:rPr>
          <w:rFonts w:ascii="Arial" w:hAnsi="Arial" w:cs="Arial"/>
        </w:rPr>
      </w:pPr>
    </w:p>
    <w:p w:rsidR="006559B9" w:rsidRPr="00610DDB" w:rsidP="006559B9" w14:paraId="43252529" w14:textId="77777777">
      <w:pPr>
        <w:pStyle w:val="NormalWeb"/>
        <w:spacing w:before="0" w:beforeAutospacing="0" w:after="0" w:afterAutospacing="0"/>
        <w:ind w:left="1800" w:hanging="540"/>
        <w:textAlignment w:val="baseline"/>
        <w:rPr>
          <w:rFonts w:ascii="Arial" w:hAnsi="Arial" w:cs="Arial"/>
        </w:rPr>
      </w:pPr>
      <w:r w:rsidRPr="00610DDB">
        <w:rPr>
          <w:rFonts w:ascii="Arial" w:hAnsi="Arial" w:cs="Arial"/>
        </w:rPr>
        <w:t xml:space="preserve">6.     </w:t>
      </w:r>
      <w:r>
        <w:rPr>
          <w:rFonts w:ascii="Arial" w:hAnsi="Arial" w:cs="Arial"/>
        </w:rPr>
        <w:t>Although student p</w:t>
      </w:r>
      <w:r w:rsidRPr="00610DDB">
        <w:rPr>
          <w:rFonts w:ascii="Arial" w:hAnsi="Arial" w:cs="Arial"/>
        </w:rPr>
        <w:t>articipation in alcohol and other drug misuse programs</w:t>
      </w:r>
      <w:r>
        <w:rPr>
          <w:rFonts w:ascii="Arial" w:hAnsi="Arial" w:cs="Arial"/>
        </w:rPr>
        <w:t xml:space="preserve"> is encouraged,</w:t>
      </w:r>
      <w:r w:rsidRPr="00610DDB">
        <w:rPr>
          <w:rFonts w:ascii="Arial" w:hAnsi="Arial" w:cs="Arial"/>
        </w:rPr>
        <w:t xml:space="preserve"> </w:t>
      </w:r>
      <w:r>
        <w:rPr>
          <w:rFonts w:ascii="Arial" w:hAnsi="Arial" w:cs="Arial"/>
        </w:rPr>
        <w:t xml:space="preserve">participation may not prevent adverse impact on the student’s program of study and progress. Student </w:t>
      </w:r>
      <w:r w:rsidRPr="00610DDB">
        <w:rPr>
          <w:rFonts w:ascii="Arial" w:hAnsi="Arial" w:cs="Arial"/>
        </w:rPr>
        <w:t>records and communications shall be held in the strictest confidence and disclosure will only be made as required by law.</w:t>
      </w:r>
    </w:p>
    <w:p w:rsidR="006559B9" w:rsidRPr="00610DDB" w:rsidP="006559B9" w14:paraId="030F6B2B" w14:textId="77777777">
      <w:pPr>
        <w:pStyle w:val="NormalWeb"/>
        <w:spacing w:before="0" w:beforeAutospacing="0" w:after="0" w:afterAutospacing="0"/>
        <w:ind w:left="1800" w:hanging="540"/>
        <w:textAlignment w:val="baseline"/>
        <w:rPr>
          <w:rFonts w:ascii="Arial" w:hAnsi="Arial" w:cs="Arial"/>
        </w:rPr>
      </w:pPr>
    </w:p>
    <w:p w:rsidR="006559B9" w:rsidRPr="00610DDB" w:rsidP="006559B9" w14:paraId="018EF8DD" w14:textId="77777777">
      <w:pPr>
        <w:pStyle w:val="NormalWeb"/>
        <w:spacing w:before="0" w:beforeAutospacing="0" w:after="0" w:afterAutospacing="0"/>
        <w:ind w:left="1800" w:hanging="540"/>
        <w:textAlignment w:val="baseline"/>
        <w:rPr>
          <w:rFonts w:ascii="Arial" w:hAnsi="Arial" w:cs="Arial"/>
        </w:rPr>
      </w:pPr>
      <w:r w:rsidRPr="00610DDB">
        <w:rPr>
          <w:rFonts w:ascii="Arial" w:hAnsi="Arial" w:cs="Arial"/>
        </w:rPr>
        <w:t xml:space="preserve">7.     Persons with a reasonable belief that a fellow student is using or misusing alcohol or drugs are encouraged to report the use/misuse.  Reports should be made in good faith and without malice.  Reports made in good faith that turn out to be unwarranted will not result in </w:t>
      </w:r>
      <w:r>
        <w:rPr>
          <w:rFonts w:ascii="Arial" w:hAnsi="Arial" w:cs="Arial"/>
        </w:rPr>
        <w:t>an adverse</w:t>
      </w:r>
      <w:r w:rsidRPr="00610DDB">
        <w:rPr>
          <w:rFonts w:ascii="Arial" w:hAnsi="Arial" w:cs="Arial"/>
        </w:rPr>
        <w:t xml:space="preserve"> action by the University against the reporter.</w:t>
      </w:r>
    </w:p>
    <w:p w:rsidR="006559B9" w:rsidRPr="00610DDB" w:rsidP="006559B9" w14:paraId="64EDD827" w14:textId="77777777">
      <w:pPr>
        <w:pStyle w:val="NormalWeb"/>
        <w:spacing w:before="0" w:beforeAutospacing="0" w:after="0" w:afterAutospacing="0"/>
        <w:ind w:left="1800" w:hanging="540"/>
        <w:textAlignment w:val="baseline"/>
        <w:rPr>
          <w:rFonts w:ascii="Arial" w:hAnsi="Arial" w:cs="Arial"/>
        </w:rPr>
      </w:pPr>
    </w:p>
    <w:p w:rsidR="006559B9" w:rsidRPr="00610DDB" w:rsidP="006559B9" w14:paraId="138A44E7" w14:textId="77777777">
      <w:pPr>
        <w:pStyle w:val="NormalWeb"/>
        <w:spacing w:before="0" w:beforeAutospacing="0" w:after="0" w:afterAutospacing="0"/>
        <w:ind w:left="1800" w:hanging="540"/>
        <w:textAlignment w:val="baseline"/>
        <w:rPr>
          <w:rFonts w:ascii="Arial" w:hAnsi="Arial" w:cs="Arial"/>
        </w:rPr>
      </w:pPr>
      <w:r w:rsidRPr="00610DDB">
        <w:rPr>
          <w:rFonts w:ascii="Arial" w:hAnsi="Arial" w:cs="Arial"/>
        </w:rPr>
        <w:t>8.     A committee, appointed and charged by the Associate Provost for Education Innovation and Student Life, will conduct a Biennial Review to determine the effectiveness of the University's Alcohol and Other Drugs (AOD) program and review applicable drug and alcohol-related statutes, ordinances, and institutional policies related to students found to be in violation.  This biennial report will be completed in even-numbered years.</w:t>
      </w:r>
    </w:p>
    <w:p w:rsidR="006559B9" w:rsidRPr="00610DDB" w:rsidP="006559B9" w14:paraId="3A821880" w14:textId="77777777">
      <w:pPr>
        <w:pStyle w:val="NormalWeb"/>
        <w:spacing w:before="0" w:beforeAutospacing="0" w:after="0" w:afterAutospacing="0"/>
        <w:ind w:left="1260"/>
        <w:textAlignment w:val="baseline"/>
        <w:rPr>
          <w:rFonts w:ascii="Arial" w:hAnsi="Arial" w:cs="Arial"/>
        </w:rPr>
      </w:pPr>
    </w:p>
    <w:p w:rsidR="006559B9" w:rsidRPr="00610DDB" w:rsidP="006559B9" w14:paraId="2BF2C463" w14:textId="77777777">
      <w:pPr>
        <w:pStyle w:val="NormalWeb"/>
        <w:spacing w:before="0" w:beforeAutospacing="0" w:after="0" w:afterAutospacing="0"/>
        <w:ind w:left="720"/>
        <w:textAlignment w:val="baseline"/>
        <w:rPr>
          <w:rFonts w:ascii="Arial" w:hAnsi="Arial" w:cs="Arial"/>
        </w:rPr>
      </w:pPr>
      <w:r w:rsidRPr="00610DDB">
        <w:rPr>
          <w:rFonts w:ascii="Arial" w:hAnsi="Arial" w:cs="Arial"/>
        </w:rPr>
        <w:t>C.    Conduct and Prohibited Use</w:t>
      </w:r>
    </w:p>
    <w:p w:rsidR="006559B9" w:rsidRPr="00610DDB" w:rsidP="006559B9" w14:paraId="1B64D44C" w14:textId="77777777">
      <w:pPr>
        <w:pStyle w:val="NormalWeb"/>
        <w:spacing w:before="0" w:beforeAutospacing="0" w:after="0" w:afterAutospacing="0"/>
        <w:ind w:left="1260"/>
        <w:textAlignment w:val="baseline"/>
        <w:rPr>
          <w:rFonts w:ascii="Arial" w:hAnsi="Arial" w:cs="Arial"/>
        </w:rPr>
      </w:pPr>
      <w:r w:rsidRPr="00610DDB">
        <w:rPr>
          <w:rFonts w:ascii="Arial" w:hAnsi="Arial" w:cs="Arial"/>
        </w:rPr>
        <w:t xml:space="preserve">MUSC prohibits the illegal possession, use, distribution, consumption, sale, and service of alcoholic beverages, and other substances of abuse that violate local, state, or federal law or University Policy.  The University Policy is based on federal and South Carolina law, </w:t>
      </w:r>
      <w:r>
        <w:rPr>
          <w:rFonts w:ascii="Arial" w:hAnsi="Arial" w:cs="Arial"/>
        </w:rPr>
        <w:t xml:space="preserve">including </w:t>
      </w:r>
      <w:r w:rsidRPr="00610DDB">
        <w:rPr>
          <w:rFonts w:ascii="Arial" w:hAnsi="Arial" w:cs="Arial"/>
        </w:rPr>
        <w:t>the South Carolina Alcoholic Beverage Control Law</w:t>
      </w:r>
      <w:r>
        <w:rPr>
          <w:rFonts w:ascii="Arial" w:hAnsi="Arial" w:cs="Arial"/>
        </w:rPr>
        <w:t xml:space="preserve"> and other applicable laws</w:t>
      </w:r>
      <w:r w:rsidRPr="00610DDB">
        <w:rPr>
          <w:rFonts w:ascii="Arial" w:hAnsi="Arial" w:cs="Arial"/>
        </w:rPr>
        <w:t>.</w:t>
      </w:r>
    </w:p>
    <w:p w:rsidR="006559B9" w:rsidRPr="00610DDB" w:rsidP="006559B9" w14:paraId="06312248" w14:textId="77777777">
      <w:pPr>
        <w:pStyle w:val="NormalWeb"/>
        <w:spacing w:before="0" w:beforeAutospacing="0" w:after="0" w:afterAutospacing="0"/>
        <w:ind w:left="1260"/>
        <w:textAlignment w:val="baseline"/>
        <w:rPr>
          <w:rFonts w:ascii="Arial" w:hAnsi="Arial" w:cs="Arial"/>
        </w:rPr>
      </w:pPr>
      <w:r w:rsidRPr="00610DDB">
        <w:rPr>
          <w:rFonts w:ascii="Arial" w:hAnsi="Arial" w:cs="Arial"/>
        </w:rPr>
        <w:t> </w:t>
      </w:r>
    </w:p>
    <w:p w:rsidR="006559B9" w:rsidRPr="00610DDB" w:rsidP="006559B9" w14:paraId="25FCE040" w14:textId="77777777">
      <w:pPr>
        <w:pStyle w:val="NormalWeb"/>
        <w:spacing w:before="0" w:beforeAutospacing="0" w:after="0" w:afterAutospacing="0"/>
        <w:ind w:left="1260"/>
        <w:textAlignment w:val="baseline"/>
        <w:rPr>
          <w:rFonts w:ascii="Arial" w:hAnsi="Arial" w:cs="Arial"/>
        </w:rPr>
      </w:pPr>
      <w:r w:rsidRPr="00610DDB">
        <w:rPr>
          <w:rFonts w:ascii="Arial" w:hAnsi="Arial" w:cs="Arial"/>
        </w:rPr>
        <w:t>MUSC prohibits the following activities:</w:t>
      </w:r>
    </w:p>
    <w:p w:rsidR="006559B9" w:rsidRPr="00610DDB" w:rsidP="006559B9" w14:paraId="7133C4A6" w14:textId="77777777">
      <w:pPr>
        <w:pStyle w:val="NormalWeb"/>
        <w:spacing w:before="0" w:beforeAutospacing="0" w:after="0" w:afterAutospacing="0"/>
        <w:ind w:left="720"/>
        <w:textAlignment w:val="baseline"/>
        <w:rPr>
          <w:rFonts w:ascii="Arial" w:hAnsi="Arial" w:cs="Arial"/>
        </w:rPr>
      </w:pPr>
    </w:p>
    <w:p w:rsidR="006559B9" w:rsidRPr="00610DDB" w:rsidP="006559B9" w14:paraId="6A0C067E" w14:textId="77777777">
      <w:pPr>
        <w:pStyle w:val="NormalWeb"/>
        <w:spacing w:before="0" w:beforeAutospacing="0" w:after="0" w:afterAutospacing="0"/>
        <w:ind w:left="1620" w:hanging="360"/>
        <w:textAlignment w:val="baseline"/>
        <w:rPr>
          <w:rFonts w:ascii="Arial" w:hAnsi="Arial" w:cs="Arial"/>
        </w:rPr>
      </w:pPr>
      <w:r w:rsidRPr="00610DDB">
        <w:rPr>
          <w:rFonts w:ascii="Arial" w:hAnsi="Arial" w:cs="Arial"/>
        </w:rPr>
        <w:t>1.</w:t>
      </w:r>
      <w:r w:rsidRPr="00610DDB">
        <w:rPr>
          <w:rFonts w:ascii="Arial" w:hAnsi="Arial" w:cs="Arial"/>
        </w:rPr>
        <w:tab/>
        <w:t>Illicit use, possession, or distribution of a substance in violation of local, state, or federal law, including the following:</w:t>
      </w:r>
    </w:p>
    <w:p w:rsidR="006559B9" w:rsidRPr="00610DDB" w:rsidP="006559B9" w14:paraId="6A620914" w14:textId="77777777">
      <w:pPr>
        <w:pStyle w:val="NormalWeb"/>
        <w:spacing w:before="0" w:beforeAutospacing="0" w:after="0" w:afterAutospacing="0"/>
        <w:ind w:left="1980" w:hanging="360"/>
        <w:textAlignment w:val="baseline"/>
        <w:rPr>
          <w:rFonts w:ascii="Arial" w:hAnsi="Arial" w:cs="Arial"/>
        </w:rPr>
      </w:pPr>
      <w:r w:rsidRPr="00610DDB">
        <w:rPr>
          <w:rFonts w:ascii="Arial" w:hAnsi="Arial" w:cs="Arial"/>
        </w:rPr>
        <w:t>a.</w:t>
      </w:r>
      <w:r w:rsidRPr="00610DDB">
        <w:rPr>
          <w:rFonts w:ascii="Arial" w:hAnsi="Arial" w:cs="Arial"/>
        </w:rPr>
        <w:tab/>
        <w:t>Use, manufacturing, distribution, possession, sale, or storing of drugs or drug paraphernalia</w:t>
      </w:r>
    </w:p>
    <w:p w:rsidR="006559B9" w:rsidRPr="00610DDB" w:rsidP="006559B9" w14:paraId="4E034764" w14:textId="77777777">
      <w:pPr>
        <w:pStyle w:val="NormalWeb"/>
        <w:spacing w:before="0" w:beforeAutospacing="0" w:after="0" w:afterAutospacing="0"/>
        <w:ind w:left="1980" w:hanging="360"/>
        <w:textAlignment w:val="baseline"/>
        <w:rPr>
          <w:rFonts w:ascii="Arial" w:hAnsi="Arial" w:cs="Arial"/>
        </w:rPr>
      </w:pPr>
      <w:r w:rsidRPr="00610DDB">
        <w:rPr>
          <w:rFonts w:ascii="Arial" w:hAnsi="Arial" w:cs="Arial"/>
        </w:rPr>
        <w:t>b.</w:t>
      </w:r>
      <w:r w:rsidRPr="00610DDB">
        <w:rPr>
          <w:rFonts w:ascii="Arial" w:hAnsi="Arial" w:cs="Arial"/>
        </w:rPr>
        <w:tab/>
        <w:t>Use of prescription medications not prescribed for the student; students are expected to use only those prescription medications that are prescribed for them within the confines of a provider-patient relationship according to South Carolina laws</w:t>
      </w:r>
    </w:p>
    <w:p w:rsidR="006559B9" w:rsidRPr="00610DDB" w:rsidP="006559B9" w14:paraId="6ED69C38" w14:textId="77777777">
      <w:pPr>
        <w:pStyle w:val="NormalWeb"/>
        <w:spacing w:before="0" w:beforeAutospacing="0" w:after="0" w:afterAutospacing="0"/>
        <w:ind w:left="1980" w:hanging="360"/>
        <w:textAlignment w:val="baseline"/>
        <w:rPr>
          <w:rFonts w:ascii="Arial" w:hAnsi="Arial" w:cs="Arial"/>
        </w:rPr>
      </w:pPr>
      <w:r w:rsidRPr="00610DDB">
        <w:rPr>
          <w:rFonts w:ascii="Arial" w:hAnsi="Arial" w:cs="Arial"/>
        </w:rPr>
        <w:t>c. </w:t>
      </w:r>
      <w:r w:rsidRPr="00610DDB">
        <w:rPr>
          <w:rFonts w:ascii="Arial" w:hAnsi="Arial" w:cs="Arial"/>
        </w:rPr>
        <w:tab/>
        <w:t>Possession or use, by persons under the age of 21 years, of any alcohol</w:t>
      </w:r>
      <w:r>
        <w:rPr>
          <w:rFonts w:ascii="Arial" w:hAnsi="Arial" w:cs="Arial"/>
        </w:rPr>
        <w:t>.</w:t>
      </w:r>
    </w:p>
    <w:p w:rsidR="006559B9" w:rsidRPr="00610DDB" w:rsidP="006559B9" w14:paraId="3A3408D4" w14:textId="77777777">
      <w:pPr>
        <w:pStyle w:val="NormalWeb"/>
        <w:spacing w:before="0" w:beforeAutospacing="0" w:after="0" w:afterAutospacing="0"/>
        <w:ind w:left="1620" w:hanging="360"/>
        <w:textAlignment w:val="baseline"/>
        <w:rPr>
          <w:rFonts w:ascii="Arial" w:hAnsi="Arial" w:cs="Arial"/>
        </w:rPr>
      </w:pPr>
      <w:r w:rsidRPr="00610DDB">
        <w:rPr>
          <w:rFonts w:ascii="Arial" w:hAnsi="Arial" w:cs="Arial"/>
        </w:rPr>
        <w:t> </w:t>
      </w:r>
    </w:p>
    <w:p w:rsidR="006559B9" w:rsidRPr="00610DDB" w:rsidP="006559B9" w14:paraId="794389D9" w14:textId="77777777">
      <w:pPr>
        <w:pStyle w:val="NormalWeb"/>
        <w:spacing w:before="0" w:beforeAutospacing="0" w:after="0" w:afterAutospacing="0"/>
        <w:ind w:left="1620" w:hanging="360"/>
        <w:textAlignment w:val="baseline"/>
        <w:rPr>
          <w:rFonts w:ascii="Arial" w:hAnsi="Arial" w:cs="Arial"/>
        </w:rPr>
      </w:pPr>
      <w:r w:rsidRPr="00610DDB">
        <w:rPr>
          <w:rFonts w:ascii="Arial" w:hAnsi="Arial" w:cs="Arial"/>
        </w:rPr>
        <w:t>2.</w:t>
      </w:r>
      <w:r w:rsidRPr="00610DDB">
        <w:rPr>
          <w:rFonts w:ascii="Arial" w:hAnsi="Arial" w:cs="Arial"/>
        </w:rPr>
        <w:tab/>
        <w:t>Consumption, manufacturing, distribution, possession, or sale of alcohol on campus other than at sanctioned events</w:t>
      </w:r>
      <w:r>
        <w:rPr>
          <w:rFonts w:ascii="Arial" w:hAnsi="Arial" w:cs="Arial"/>
        </w:rPr>
        <w:t xml:space="preserve"> (see U-STU-009 Alcohol Service Policy)</w:t>
      </w:r>
      <w:r w:rsidRPr="00610DDB">
        <w:rPr>
          <w:rFonts w:ascii="Arial" w:hAnsi="Arial" w:cs="Arial"/>
        </w:rPr>
        <w:t xml:space="preserve"> </w:t>
      </w:r>
    </w:p>
    <w:p w:rsidR="006559B9" w:rsidRPr="00610DDB" w:rsidP="006559B9" w14:paraId="2F0C4C0F" w14:textId="77777777">
      <w:pPr>
        <w:pStyle w:val="NormalWeb"/>
        <w:spacing w:before="0" w:beforeAutospacing="0" w:after="0" w:afterAutospacing="0"/>
        <w:ind w:left="1620" w:hanging="360"/>
        <w:textAlignment w:val="baseline"/>
        <w:rPr>
          <w:rFonts w:ascii="Arial" w:hAnsi="Arial" w:cs="Arial"/>
        </w:rPr>
      </w:pPr>
      <w:r w:rsidRPr="00610DDB">
        <w:rPr>
          <w:rFonts w:ascii="Arial" w:hAnsi="Arial" w:cs="Arial"/>
        </w:rPr>
        <w:t> </w:t>
      </w:r>
    </w:p>
    <w:p w:rsidR="006559B9" w:rsidRPr="00610DDB" w:rsidP="006559B9" w14:paraId="05CEA99A" w14:textId="77777777">
      <w:pPr>
        <w:pStyle w:val="NormalWeb"/>
        <w:spacing w:before="0" w:beforeAutospacing="0" w:after="0" w:afterAutospacing="0"/>
        <w:ind w:left="1620" w:hanging="360"/>
        <w:textAlignment w:val="baseline"/>
        <w:rPr>
          <w:rFonts w:ascii="Arial" w:hAnsi="Arial" w:cs="Arial"/>
        </w:rPr>
      </w:pPr>
      <w:r w:rsidRPr="00610DDB">
        <w:rPr>
          <w:rFonts w:ascii="Arial" w:hAnsi="Arial" w:cs="Arial"/>
        </w:rPr>
        <w:t>3.</w:t>
      </w:r>
      <w:r w:rsidRPr="00610DDB">
        <w:rPr>
          <w:rFonts w:ascii="Arial" w:hAnsi="Arial" w:cs="Arial"/>
        </w:rPr>
        <w:tab/>
        <w:t xml:space="preserve">Abusive use of alcohol or other legal </w:t>
      </w:r>
      <w:r w:rsidRPr="00610DDB">
        <w:rPr>
          <w:rFonts w:ascii="Arial" w:hAnsi="Arial" w:cs="Arial"/>
        </w:rPr>
        <w:t>drugs;</w:t>
      </w:r>
    </w:p>
    <w:p w:rsidR="006559B9" w:rsidRPr="00610DDB" w:rsidP="006559B9" w14:paraId="644D3DBA" w14:textId="77777777">
      <w:pPr>
        <w:pStyle w:val="NormalWeb"/>
        <w:spacing w:before="0" w:beforeAutospacing="0" w:after="0" w:afterAutospacing="0"/>
        <w:ind w:left="1620" w:hanging="360"/>
        <w:textAlignment w:val="baseline"/>
        <w:rPr>
          <w:rFonts w:ascii="Arial" w:hAnsi="Arial" w:cs="Arial"/>
        </w:rPr>
      </w:pPr>
    </w:p>
    <w:p w:rsidR="006559B9" w:rsidRPr="00610DDB" w:rsidP="006559B9" w14:paraId="0245FF09" w14:textId="77777777">
      <w:pPr>
        <w:pStyle w:val="NormalWeb"/>
        <w:spacing w:before="0" w:beforeAutospacing="0" w:after="0" w:afterAutospacing="0"/>
        <w:ind w:left="1620" w:hanging="360"/>
        <w:textAlignment w:val="baseline"/>
        <w:rPr>
          <w:rFonts w:ascii="Arial" w:hAnsi="Arial" w:cs="Arial"/>
        </w:rPr>
      </w:pPr>
      <w:r w:rsidRPr="00610DDB">
        <w:rPr>
          <w:rFonts w:ascii="Arial" w:hAnsi="Arial" w:cs="Arial"/>
        </w:rPr>
        <w:t>4. </w:t>
      </w:r>
      <w:r w:rsidRPr="00610DDB">
        <w:rPr>
          <w:rFonts w:ascii="Arial" w:hAnsi="Arial" w:cs="Arial"/>
        </w:rPr>
        <w:tab/>
        <w:t xml:space="preserve">Misuse of prescribed or </w:t>
      </w:r>
      <w:r w:rsidRPr="00610DDB">
        <w:rPr>
          <w:rFonts w:ascii="Arial" w:hAnsi="Arial" w:cs="Arial"/>
        </w:rPr>
        <w:t>over-the-counter</w:t>
      </w:r>
      <w:r w:rsidRPr="00610DDB">
        <w:rPr>
          <w:rFonts w:ascii="Arial" w:hAnsi="Arial" w:cs="Arial"/>
        </w:rPr>
        <w:t xml:space="preserve"> medication;</w:t>
      </w:r>
    </w:p>
    <w:p w:rsidR="006559B9" w:rsidRPr="00610DDB" w:rsidP="006559B9" w14:paraId="5255B66A" w14:textId="77777777">
      <w:pPr>
        <w:pStyle w:val="NormalWeb"/>
        <w:spacing w:before="0" w:beforeAutospacing="0" w:after="0" w:afterAutospacing="0"/>
        <w:ind w:left="1620" w:hanging="360"/>
        <w:textAlignment w:val="baseline"/>
        <w:rPr>
          <w:rFonts w:ascii="Arial" w:hAnsi="Arial" w:cs="Arial"/>
        </w:rPr>
      </w:pPr>
    </w:p>
    <w:p w:rsidR="006559B9" w:rsidRPr="00610DDB" w:rsidP="006559B9" w14:paraId="3D43D88D" w14:textId="77777777">
      <w:pPr>
        <w:pStyle w:val="NormalWeb"/>
        <w:spacing w:before="0" w:beforeAutospacing="0" w:after="0" w:afterAutospacing="0"/>
        <w:ind w:left="1620" w:hanging="360"/>
        <w:textAlignment w:val="baseline"/>
        <w:rPr>
          <w:rFonts w:ascii="Arial" w:hAnsi="Arial" w:cs="Arial"/>
        </w:rPr>
      </w:pPr>
      <w:r w:rsidRPr="00610DDB">
        <w:rPr>
          <w:rFonts w:ascii="Arial" w:hAnsi="Arial" w:cs="Arial"/>
        </w:rPr>
        <w:t>5. </w:t>
      </w:r>
      <w:r w:rsidRPr="00610DDB">
        <w:rPr>
          <w:rFonts w:ascii="Arial" w:hAnsi="Arial" w:cs="Arial"/>
        </w:rPr>
        <w:tab/>
        <w:t>Conduct that the University deems inconsistent with maintaining a safe and healthy learning and working environment that is free from the misuse and/or illicit use of alcohol and other drugs.</w:t>
      </w:r>
    </w:p>
    <w:p w:rsidR="006559B9" w:rsidRPr="00610DDB" w:rsidP="006559B9" w14:paraId="6ED7741C" w14:textId="77777777">
      <w:pPr>
        <w:pStyle w:val="NormalWeb"/>
        <w:spacing w:before="0" w:beforeAutospacing="0" w:after="0" w:afterAutospacing="0"/>
        <w:ind w:left="1620" w:hanging="360"/>
        <w:textAlignment w:val="baseline"/>
        <w:rPr>
          <w:rFonts w:ascii="Arial" w:hAnsi="Arial" w:cs="Arial"/>
        </w:rPr>
      </w:pPr>
      <w:r w:rsidRPr="00610DDB">
        <w:rPr>
          <w:rFonts w:ascii="Arial" w:hAnsi="Arial" w:cs="Arial"/>
        </w:rPr>
        <w:t> </w:t>
      </w:r>
    </w:p>
    <w:p w:rsidR="006559B9" w:rsidRPr="00610DDB" w:rsidP="006559B9" w14:paraId="5A8E3CAC" w14:textId="77777777">
      <w:pPr>
        <w:pStyle w:val="NormalWeb"/>
        <w:spacing w:before="0" w:beforeAutospacing="0" w:after="0" w:afterAutospacing="0"/>
        <w:ind w:left="1080" w:hanging="360"/>
        <w:textAlignment w:val="baseline"/>
        <w:rPr>
          <w:rFonts w:ascii="Arial" w:hAnsi="Arial" w:cs="Arial"/>
        </w:rPr>
      </w:pPr>
      <w:r w:rsidRPr="00610DDB">
        <w:rPr>
          <w:rFonts w:ascii="Arial" w:hAnsi="Arial" w:cs="Arial"/>
        </w:rPr>
        <w:t xml:space="preserve">D.  MUSC expects students to abide by this and related policies regarding the consumption and serving of alcoholic beverages on </w:t>
      </w:r>
      <w:r w:rsidRPr="00610DDB">
        <w:rPr>
          <w:rFonts w:ascii="Arial" w:hAnsi="Arial" w:cs="Arial"/>
        </w:rPr>
        <w:t>University</w:t>
      </w:r>
      <w:r w:rsidRPr="00610DDB">
        <w:rPr>
          <w:rFonts w:ascii="Arial" w:hAnsi="Arial" w:cs="Arial"/>
        </w:rPr>
        <w:t xml:space="preserve"> property and at University events as defined in the Medical University of South Carolina Student Alcohol </w:t>
      </w:r>
      <w:r>
        <w:rPr>
          <w:rFonts w:ascii="Arial" w:hAnsi="Arial" w:cs="Arial"/>
        </w:rPr>
        <w:t>Service</w:t>
      </w:r>
      <w:r w:rsidRPr="00610DDB">
        <w:rPr>
          <w:rFonts w:ascii="Arial" w:hAnsi="Arial" w:cs="Arial"/>
        </w:rPr>
        <w:t xml:space="preserve"> Policy. MUSC also expects students who are of legal drinking age in the state of South Carolina (i.e., 21 years of age or older)</w:t>
      </w:r>
      <w:r>
        <w:rPr>
          <w:rFonts w:ascii="Arial" w:hAnsi="Arial" w:cs="Arial"/>
        </w:rPr>
        <w:t xml:space="preserve"> who choose to use alcohol </w:t>
      </w:r>
      <w:r w:rsidRPr="00610DDB">
        <w:rPr>
          <w:rFonts w:ascii="Arial" w:hAnsi="Arial" w:cs="Arial"/>
        </w:rPr>
        <w:t xml:space="preserve"> to act responsibly</w:t>
      </w:r>
      <w:r>
        <w:rPr>
          <w:rFonts w:ascii="Arial" w:hAnsi="Arial" w:cs="Arial"/>
        </w:rPr>
        <w:t xml:space="preserve"> and in compliance with the U-STU-002 Professionalism and Standards of Conduct for Students policy</w:t>
      </w:r>
      <w:r w:rsidRPr="00610DDB">
        <w:rPr>
          <w:rFonts w:ascii="Arial" w:hAnsi="Arial" w:cs="Arial"/>
        </w:rPr>
        <w:t>.</w:t>
      </w:r>
    </w:p>
    <w:p w:rsidR="006559B9" w:rsidRPr="00610DDB" w:rsidP="006559B9" w14:paraId="1DBA7EE8" w14:textId="77777777">
      <w:pPr>
        <w:pStyle w:val="NormalWeb"/>
        <w:spacing w:before="0" w:beforeAutospacing="0" w:after="0" w:afterAutospacing="0"/>
        <w:ind w:left="720" w:hanging="360"/>
        <w:textAlignment w:val="baseline"/>
        <w:rPr>
          <w:rFonts w:ascii="Arial" w:hAnsi="Arial" w:cs="Arial"/>
        </w:rPr>
      </w:pPr>
      <w:r w:rsidRPr="00610DDB">
        <w:rPr>
          <w:rFonts w:ascii="Arial" w:hAnsi="Arial" w:cs="Arial"/>
        </w:rPr>
        <w:t> </w:t>
      </w:r>
    </w:p>
    <w:p w:rsidR="006559B9" w:rsidRPr="00610DDB" w:rsidP="006559B9" w14:paraId="16A35DC1" w14:textId="77777777">
      <w:pPr>
        <w:pStyle w:val="NormalWeb"/>
        <w:spacing w:before="0" w:beforeAutospacing="0" w:after="0" w:afterAutospacing="0"/>
        <w:ind w:left="1080" w:hanging="360"/>
        <w:textAlignment w:val="baseline"/>
        <w:rPr>
          <w:rFonts w:ascii="Arial" w:hAnsi="Arial" w:cs="Arial"/>
        </w:rPr>
      </w:pPr>
      <w:r w:rsidRPr="00610DDB">
        <w:rPr>
          <w:rFonts w:ascii="Arial" w:hAnsi="Arial" w:cs="Arial"/>
        </w:rPr>
        <w:t>E.  Prohibited use is subject to criminal sanction/penalty. (See Appendix B.)</w:t>
      </w:r>
    </w:p>
    <w:p w:rsidR="006559B9" w:rsidRPr="00610DDB" w:rsidP="006559B9" w14:paraId="145075EE" w14:textId="77777777">
      <w:pPr>
        <w:pStyle w:val="NormalWeb"/>
        <w:spacing w:before="0" w:beforeAutospacing="0" w:after="0" w:afterAutospacing="0"/>
        <w:ind w:left="1080" w:hanging="360"/>
        <w:textAlignment w:val="baseline"/>
        <w:rPr>
          <w:rFonts w:ascii="Arial" w:hAnsi="Arial" w:cs="Arial"/>
        </w:rPr>
      </w:pPr>
      <w:r w:rsidRPr="00610DDB">
        <w:rPr>
          <w:rFonts w:ascii="Arial" w:hAnsi="Arial" w:cs="Arial"/>
        </w:rPr>
        <w:t> </w:t>
      </w:r>
    </w:p>
    <w:p w:rsidR="006559B9" w:rsidRPr="00610DDB" w:rsidP="006559B9" w14:paraId="6DC8E381" w14:textId="77777777">
      <w:pPr>
        <w:pStyle w:val="NormalWeb"/>
        <w:spacing w:before="0" w:beforeAutospacing="0" w:after="0" w:afterAutospacing="0"/>
        <w:ind w:left="1080" w:hanging="360"/>
        <w:textAlignment w:val="baseline"/>
        <w:rPr>
          <w:rFonts w:ascii="Arial" w:hAnsi="Arial" w:cs="Arial"/>
        </w:rPr>
      </w:pPr>
      <w:r w:rsidRPr="00610DDB">
        <w:rPr>
          <w:rFonts w:ascii="Arial" w:hAnsi="Arial" w:cs="Arial"/>
        </w:rPr>
        <w:t xml:space="preserve">F.  Students who engage in organizing a </w:t>
      </w:r>
      <w:r w:rsidRPr="00610DDB">
        <w:rPr>
          <w:rFonts w:ascii="Arial" w:hAnsi="Arial" w:cs="Arial"/>
        </w:rPr>
        <w:t>University</w:t>
      </w:r>
      <w:r w:rsidRPr="00610DDB">
        <w:rPr>
          <w:rFonts w:ascii="Arial" w:hAnsi="Arial" w:cs="Arial"/>
        </w:rPr>
        <w:t xml:space="preserve"> or college-sponsored event where alcohol is sold or served must abide by the MUSC Student Alcohol Service Policy.</w:t>
      </w:r>
    </w:p>
    <w:p w:rsidR="006559B9" w:rsidRPr="00610DDB" w:rsidP="006559B9" w14:paraId="4ECCC6F8" w14:textId="77777777">
      <w:pPr>
        <w:pStyle w:val="ListParagraph"/>
        <w:ind w:left="1080" w:hanging="360"/>
        <w:rPr>
          <w:rFonts w:ascii="Arial" w:hAnsi="Arial" w:cs="Arial"/>
          <w:sz w:val="24"/>
          <w:szCs w:val="24"/>
        </w:rPr>
      </w:pPr>
    </w:p>
    <w:p w:rsidR="006559B9" w:rsidRPr="00610DDB" w:rsidP="006559B9" w14:paraId="20FA02B8" w14:textId="77777777">
      <w:pPr>
        <w:pStyle w:val="ListParagraph"/>
        <w:ind w:left="1080" w:hanging="360"/>
        <w:rPr>
          <w:rFonts w:ascii="Arial" w:hAnsi="Arial" w:cs="Arial"/>
          <w:sz w:val="24"/>
          <w:szCs w:val="24"/>
        </w:rPr>
      </w:pPr>
      <w:r w:rsidRPr="00610DDB">
        <w:rPr>
          <w:rFonts w:ascii="Arial" w:hAnsi="Arial" w:cs="Arial"/>
          <w:sz w:val="24"/>
          <w:szCs w:val="24"/>
        </w:rPr>
        <w:t>G.</w:t>
      </w:r>
      <w:r w:rsidRPr="00610DDB">
        <w:rPr>
          <w:rFonts w:ascii="Arial" w:hAnsi="Arial" w:cs="Arial"/>
          <w:sz w:val="24"/>
          <w:szCs w:val="24"/>
        </w:rPr>
        <w:tab/>
        <w:t>Sanctions for Non-compliance</w:t>
      </w:r>
    </w:p>
    <w:p w:rsidR="006559B9" w:rsidP="006559B9" w14:paraId="32471287" w14:textId="77777777">
      <w:pPr>
        <w:pStyle w:val="ListParagraph"/>
        <w:ind w:left="1080"/>
        <w:rPr>
          <w:rFonts w:ascii="Arial" w:hAnsi="Arial" w:cs="Arial"/>
          <w:sz w:val="24"/>
          <w:szCs w:val="24"/>
        </w:rPr>
      </w:pPr>
      <w:r w:rsidRPr="00610DDB">
        <w:rPr>
          <w:rFonts w:ascii="Arial" w:hAnsi="Arial" w:cs="Arial"/>
          <w:sz w:val="24"/>
          <w:szCs w:val="24"/>
        </w:rPr>
        <w:t xml:space="preserve">Students who violate </w:t>
      </w:r>
      <w:r>
        <w:rPr>
          <w:rFonts w:ascii="Arial" w:hAnsi="Arial" w:cs="Arial"/>
          <w:sz w:val="24"/>
          <w:szCs w:val="24"/>
        </w:rPr>
        <w:t>this policy</w:t>
      </w:r>
      <w:r w:rsidRPr="00610DDB">
        <w:rPr>
          <w:rFonts w:ascii="Arial" w:hAnsi="Arial" w:cs="Arial"/>
          <w:sz w:val="24"/>
          <w:szCs w:val="24"/>
        </w:rPr>
        <w:t xml:space="preserve"> will be subject to corrective and/or disciplinary </w:t>
      </w:r>
      <w:r>
        <w:rPr>
          <w:rFonts w:ascii="Arial" w:hAnsi="Arial" w:cs="Arial"/>
          <w:sz w:val="24"/>
          <w:szCs w:val="24"/>
        </w:rPr>
        <w:t>actions</w:t>
      </w:r>
      <w:r w:rsidRPr="00610DDB">
        <w:rPr>
          <w:rFonts w:ascii="Arial" w:hAnsi="Arial" w:cs="Arial"/>
          <w:sz w:val="24"/>
          <w:szCs w:val="24"/>
        </w:rPr>
        <w:t xml:space="preserve">. The College will consider the health and well-being of any student who violates </w:t>
      </w:r>
      <w:r>
        <w:rPr>
          <w:rFonts w:ascii="Arial" w:hAnsi="Arial" w:cs="Arial"/>
          <w:sz w:val="24"/>
          <w:szCs w:val="24"/>
        </w:rPr>
        <w:t>this policy</w:t>
      </w:r>
      <w:r w:rsidRPr="00610DDB">
        <w:rPr>
          <w:rFonts w:ascii="Arial" w:hAnsi="Arial" w:cs="Arial"/>
          <w:sz w:val="24"/>
          <w:szCs w:val="24"/>
        </w:rPr>
        <w:t xml:space="preserve">, interests of the University, impact on the community, and other aggravating </w:t>
      </w:r>
      <w:r>
        <w:rPr>
          <w:rFonts w:ascii="Arial" w:hAnsi="Arial" w:cs="Arial"/>
          <w:sz w:val="24"/>
          <w:szCs w:val="24"/>
        </w:rPr>
        <w:t>and</w:t>
      </w:r>
      <w:r w:rsidRPr="00610DDB">
        <w:rPr>
          <w:rFonts w:ascii="Arial" w:hAnsi="Arial" w:cs="Arial"/>
          <w:sz w:val="24"/>
          <w:szCs w:val="24"/>
        </w:rPr>
        <w:t xml:space="preserve"> </w:t>
      </w:r>
      <w:r>
        <w:rPr>
          <w:rFonts w:ascii="Arial" w:hAnsi="Arial" w:cs="Arial"/>
          <w:sz w:val="24"/>
          <w:szCs w:val="24"/>
        </w:rPr>
        <w:t>other</w:t>
      </w:r>
      <w:r w:rsidRPr="00610DDB">
        <w:rPr>
          <w:rFonts w:ascii="Arial" w:hAnsi="Arial" w:cs="Arial"/>
          <w:sz w:val="24"/>
          <w:szCs w:val="24"/>
        </w:rPr>
        <w:t xml:space="preserve"> circumstances.  The corrective and/or disciplinary </w:t>
      </w:r>
      <w:r>
        <w:rPr>
          <w:rFonts w:ascii="Arial" w:hAnsi="Arial" w:cs="Arial"/>
          <w:sz w:val="24"/>
          <w:szCs w:val="24"/>
        </w:rPr>
        <w:t>action</w:t>
      </w:r>
      <w:r w:rsidRPr="00610DDB">
        <w:rPr>
          <w:rFonts w:ascii="Arial" w:hAnsi="Arial" w:cs="Arial"/>
          <w:sz w:val="24"/>
          <w:szCs w:val="24"/>
        </w:rPr>
        <w:t xml:space="preserve"> will be appropriate to the violation.  Such actions that may be imposed include, but are not limited to, a restriction of privileges, participation in a behavioral monitoring program</w:t>
      </w:r>
      <w:r>
        <w:rPr>
          <w:rFonts w:ascii="Arial" w:hAnsi="Arial" w:cs="Arial"/>
          <w:sz w:val="24"/>
          <w:szCs w:val="24"/>
        </w:rPr>
        <w:t xml:space="preserve"> with drug/alcohol screening</w:t>
      </w:r>
      <w:r w:rsidRPr="00610DDB">
        <w:rPr>
          <w:rFonts w:ascii="Arial" w:hAnsi="Arial" w:cs="Arial"/>
          <w:sz w:val="24"/>
          <w:szCs w:val="24"/>
        </w:rPr>
        <w:t xml:space="preserve">, mandated leave of absence, </w:t>
      </w:r>
      <w:r>
        <w:rPr>
          <w:rFonts w:ascii="Arial" w:hAnsi="Arial" w:cs="Arial"/>
          <w:sz w:val="24"/>
          <w:szCs w:val="24"/>
        </w:rPr>
        <w:t xml:space="preserve">suspension, </w:t>
      </w:r>
      <w:r w:rsidRPr="00610DDB">
        <w:rPr>
          <w:rFonts w:ascii="Arial" w:hAnsi="Arial" w:cs="Arial"/>
          <w:sz w:val="24"/>
          <w:szCs w:val="24"/>
        </w:rPr>
        <w:t>and/or dismissal.  In addition, students may be referred</w:t>
      </w:r>
      <w:r>
        <w:rPr>
          <w:rFonts w:ascii="Arial" w:hAnsi="Arial" w:cs="Arial"/>
          <w:sz w:val="24"/>
          <w:szCs w:val="24"/>
        </w:rPr>
        <w:t xml:space="preserve"> for a mandated assessment at any of the following treatment and rehabilitation programs:</w:t>
      </w:r>
      <w:r w:rsidRPr="00610DDB">
        <w:rPr>
          <w:rFonts w:ascii="Arial" w:hAnsi="Arial" w:cs="Arial"/>
          <w:sz w:val="24"/>
          <w:szCs w:val="24"/>
        </w:rPr>
        <w:t xml:space="preserve"> </w:t>
      </w:r>
    </w:p>
    <w:p w:rsidR="006559B9" w:rsidP="006559B9" w14:paraId="6B9E9C08" w14:textId="77777777">
      <w:pPr>
        <w:pStyle w:val="ListParagraph"/>
        <w:numPr>
          <w:ilvl w:val="0"/>
          <w:numId w:val="18"/>
        </w:numPr>
        <w:rPr>
          <w:rFonts w:ascii="Arial" w:hAnsi="Arial" w:cs="Arial"/>
          <w:sz w:val="24"/>
          <w:szCs w:val="24"/>
        </w:rPr>
      </w:pPr>
      <w:r>
        <w:rPr>
          <w:rFonts w:ascii="Arial" w:hAnsi="Arial" w:cs="Arial"/>
          <w:sz w:val="24"/>
          <w:szCs w:val="24"/>
        </w:rPr>
        <w:t xml:space="preserve">MUSC Counseling &amp; Psychological Services </w:t>
      </w:r>
    </w:p>
    <w:p w:rsidR="006559B9" w:rsidP="006559B9" w14:paraId="3ED4DAB0" w14:textId="77777777">
      <w:pPr>
        <w:pStyle w:val="ListParagraph"/>
        <w:numPr>
          <w:ilvl w:val="0"/>
          <w:numId w:val="18"/>
        </w:numPr>
        <w:rPr>
          <w:rFonts w:ascii="Arial" w:hAnsi="Arial" w:cs="Arial"/>
          <w:sz w:val="24"/>
          <w:szCs w:val="24"/>
        </w:rPr>
      </w:pPr>
      <w:r w:rsidRPr="00610DDB">
        <w:rPr>
          <w:rFonts w:ascii="Arial" w:hAnsi="Arial" w:cs="Arial"/>
          <w:sz w:val="24"/>
          <w:szCs w:val="24"/>
        </w:rPr>
        <w:t>Center for Drug and Alcohol Programs at the MUSC</w:t>
      </w:r>
    </w:p>
    <w:p w:rsidR="006559B9" w:rsidP="006559B9" w14:paraId="06D66E7A" w14:textId="77777777">
      <w:pPr>
        <w:pStyle w:val="ListParagraph"/>
        <w:numPr>
          <w:ilvl w:val="0"/>
          <w:numId w:val="18"/>
        </w:numPr>
        <w:rPr>
          <w:rFonts w:ascii="Arial" w:hAnsi="Arial" w:cs="Arial"/>
          <w:sz w:val="24"/>
          <w:szCs w:val="24"/>
        </w:rPr>
      </w:pPr>
      <w:r>
        <w:rPr>
          <w:rFonts w:ascii="Arial" w:hAnsi="Arial" w:cs="Arial"/>
          <w:sz w:val="24"/>
          <w:szCs w:val="24"/>
        </w:rPr>
        <w:t>The I</w:t>
      </w:r>
      <w:r w:rsidRPr="00610DDB">
        <w:rPr>
          <w:rFonts w:ascii="Arial" w:hAnsi="Arial" w:cs="Arial"/>
          <w:sz w:val="24"/>
          <w:szCs w:val="24"/>
        </w:rPr>
        <w:t>nstitute of Psychiatry and Behavioral Sciences</w:t>
      </w:r>
    </w:p>
    <w:p w:rsidR="006559B9" w:rsidP="006559B9" w14:paraId="6B58FE4F" w14:textId="77777777">
      <w:pPr>
        <w:pStyle w:val="ListParagraph"/>
        <w:numPr>
          <w:ilvl w:val="0"/>
          <w:numId w:val="18"/>
        </w:numPr>
        <w:rPr>
          <w:rFonts w:ascii="Arial" w:hAnsi="Arial" w:cs="Arial"/>
          <w:sz w:val="24"/>
          <w:szCs w:val="24"/>
        </w:rPr>
      </w:pPr>
      <w:r>
        <w:rPr>
          <w:rFonts w:ascii="Arial" w:hAnsi="Arial" w:cs="Arial"/>
          <w:sz w:val="24"/>
          <w:szCs w:val="24"/>
        </w:rPr>
        <w:t>T</w:t>
      </w:r>
      <w:r w:rsidRPr="00610DDB">
        <w:rPr>
          <w:rFonts w:ascii="Arial" w:hAnsi="Arial" w:cs="Arial"/>
          <w:sz w:val="24"/>
          <w:szCs w:val="24"/>
        </w:rPr>
        <w:t>he South Carolina Recovering Professionals Program</w:t>
      </w:r>
    </w:p>
    <w:p w:rsidR="006559B9" w:rsidRPr="00F4446A" w:rsidP="006559B9" w14:paraId="5020FB2F" w14:textId="77777777">
      <w:pPr>
        <w:pStyle w:val="ListParagraph"/>
        <w:numPr>
          <w:ilvl w:val="0"/>
          <w:numId w:val="18"/>
        </w:numPr>
        <w:rPr>
          <w:rFonts w:ascii="Arial" w:hAnsi="Arial" w:cs="Arial"/>
          <w:sz w:val="24"/>
          <w:szCs w:val="24"/>
        </w:rPr>
      </w:pPr>
      <w:r>
        <w:rPr>
          <w:rFonts w:ascii="Arial" w:hAnsi="Arial" w:cs="Arial"/>
          <w:sz w:val="24"/>
          <w:szCs w:val="24"/>
        </w:rPr>
        <w:t>O</w:t>
      </w:r>
      <w:r w:rsidRPr="00610DDB">
        <w:rPr>
          <w:rFonts w:ascii="Arial" w:hAnsi="Arial" w:cs="Arial"/>
          <w:sz w:val="24"/>
          <w:szCs w:val="24"/>
        </w:rPr>
        <w:t>ther appropriate alcohol/substance abuse treatment program</w:t>
      </w:r>
      <w:r>
        <w:rPr>
          <w:rFonts w:ascii="Arial" w:hAnsi="Arial" w:cs="Arial"/>
          <w:sz w:val="24"/>
          <w:szCs w:val="24"/>
        </w:rPr>
        <w:t>s</w:t>
      </w:r>
      <w:r w:rsidRPr="00610DDB">
        <w:rPr>
          <w:rFonts w:ascii="Arial" w:hAnsi="Arial" w:cs="Arial"/>
          <w:sz w:val="24"/>
          <w:szCs w:val="24"/>
        </w:rPr>
        <w:t>.</w:t>
      </w:r>
    </w:p>
    <w:p w:rsidR="006559B9" w:rsidRPr="00610DDB" w:rsidP="006559B9" w14:paraId="1C5115DD" w14:textId="77777777">
      <w:pPr>
        <w:pStyle w:val="ListParagraph"/>
        <w:ind w:left="720"/>
        <w:rPr>
          <w:rFonts w:ascii="Arial" w:hAnsi="Arial" w:cs="Arial"/>
          <w:sz w:val="24"/>
          <w:szCs w:val="24"/>
        </w:rPr>
      </w:pPr>
    </w:p>
    <w:p w:rsidR="006559B9" w:rsidRPr="00610DDB" w:rsidP="006559B9" w14:paraId="6DC08651" w14:textId="77777777">
      <w:pPr>
        <w:pStyle w:val="ListParagraph"/>
        <w:ind w:left="1080"/>
        <w:rPr>
          <w:rFonts w:ascii="Arial" w:hAnsi="Arial" w:cs="Arial"/>
          <w:sz w:val="24"/>
          <w:szCs w:val="24"/>
        </w:rPr>
      </w:pPr>
      <w:r w:rsidRPr="00610DDB">
        <w:rPr>
          <w:rFonts w:ascii="Arial" w:hAnsi="Arial" w:cs="Arial"/>
          <w:sz w:val="24"/>
          <w:szCs w:val="24"/>
        </w:rPr>
        <w:t xml:space="preserve">In addition to </w:t>
      </w:r>
      <w:r w:rsidRPr="00610DDB">
        <w:rPr>
          <w:rFonts w:ascii="Arial" w:hAnsi="Arial" w:cs="Arial"/>
          <w:sz w:val="24"/>
          <w:szCs w:val="24"/>
        </w:rPr>
        <w:t>College</w:t>
      </w:r>
      <w:r w:rsidRPr="00610DDB">
        <w:rPr>
          <w:rFonts w:ascii="Arial" w:hAnsi="Arial" w:cs="Arial"/>
          <w:sz w:val="24"/>
          <w:szCs w:val="24"/>
        </w:rPr>
        <w:t xml:space="preserve"> imposed corrective and/or disciplinary </w:t>
      </w:r>
      <w:r>
        <w:rPr>
          <w:rFonts w:ascii="Arial" w:hAnsi="Arial" w:cs="Arial"/>
          <w:sz w:val="24"/>
          <w:szCs w:val="24"/>
        </w:rPr>
        <w:t>actions</w:t>
      </w:r>
      <w:r w:rsidRPr="00610DDB">
        <w:rPr>
          <w:rFonts w:ascii="Arial" w:hAnsi="Arial" w:cs="Arial"/>
          <w:sz w:val="24"/>
          <w:szCs w:val="24"/>
        </w:rPr>
        <w:t xml:space="preserve">, students arrested for, charged with, or convicted of violating federal, state, or local laws, involving the use, possession, manufacture, or sale of alcohol or other drugs, may be subject to criminal prosecution under federal, state, or local laws and may be subject to fines or imprisonment. </w:t>
      </w:r>
    </w:p>
    <w:p w:rsidR="006559B9" w:rsidRPr="00610DDB" w:rsidP="006559B9" w14:paraId="0DEDB2C3" w14:textId="77777777">
      <w:pPr>
        <w:pStyle w:val="ListParagraph"/>
        <w:ind w:left="1080"/>
        <w:rPr>
          <w:rFonts w:ascii="Arial" w:hAnsi="Arial" w:cs="Arial"/>
          <w:sz w:val="24"/>
          <w:szCs w:val="24"/>
        </w:rPr>
      </w:pPr>
    </w:p>
    <w:p w:rsidR="006559B9" w:rsidRPr="00610DDB" w:rsidP="006559B9" w14:paraId="72EF9484" w14:textId="77777777">
      <w:pPr>
        <w:pStyle w:val="ListParagraph"/>
        <w:ind w:left="1080"/>
        <w:rPr>
          <w:rFonts w:ascii="Arial" w:hAnsi="Arial" w:cs="Arial"/>
          <w:sz w:val="24"/>
          <w:szCs w:val="24"/>
        </w:rPr>
      </w:pPr>
      <w:r>
        <w:rPr>
          <w:rFonts w:ascii="Arial" w:hAnsi="Arial" w:cs="Arial"/>
          <w:sz w:val="24"/>
          <w:szCs w:val="24"/>
        </w:rPr>
        <w:t xml:space="preserve">The student may petition the appropriate Dean to return or be readmitted if the student satisfies the College’s requirements following a leave of absence, suspension, or dismissal. </w:t>
      </w:r>
    </w:p>
    <w:p w:rsidR="006559B9" w:rsidRPr="00610DDB" w:rsidP="006559B9" w14:paraId="6C217633" w14:textId="77777777">
      <w:pPr>
        <w:pStyle w:val="ListParagraph"/>
        <w:ind w:left="1080"/>
        <w:rPr>
          <w:rFonts w:ascii="Arial" w:hAnsi="Arial" w:cs="Arial"/>
          <w:sz w:val="24"/>
          <w:szCs w:val="24"/>
        </w:rPr>
      </w:pPr>
    </w:p>
    <w:p w:rsidR="006559B9" w:rsidRPr="00610DDB" w:rsidP="006559B9" w14:paraId="5AC0723E" w14:textId="77777777">
      <w:pPr>
        <w:pStyle w:val="ListParagraph"/>
        <w:ind w:left="1080"/>
        <w:rPr>
          <w:rFonts w:ascii="Arial" w:hAnsi="Arial" w:cs="Arial"/>
          <w:sz w:val="24"/>
          <w:szCs w:val="24"/>
        </w:rPr>
      </w:pPr>
      <w:r w:rsidRPr="00610DDB">
        <w:rPr>
          <w:rFonts w:ascii="Arial" w:hAnsi="Arial" w:cs="Arial"/>
          <w:sz w:val="24"/>
          <w:szCs w:val="24"/>
        </w:rPr>
        <w:t xml:space="preserve">Where appropriate or necessary, the University will cooperate with law enforcement agencies if a student's use, possession, or distribution of a substance allegedly violates federal, state, and/or local laws. </w:t>
      </w:r>
    </w:p>
    <w:p w:rsidR="006559B9" w:rsidP="006559B9" w14:paraId="23EBAE22" w14:textId="77777777">
      <w:pPr>
        <w:rPr>
          <w:rFonts w:ascii="Arial" w:hAnsi="Arial" w:cs="Arial"/>
          <w:sz w:val="24"/>
          <w:szCs w:val="24"/>
        </w:rPr>
      </w:pPr>
    </w:p>
    <w:p w:rsidR="006559B9" w:rsidRPr="000B405F" w:rsidP="006559B9" w14:paraId="238420A0" w14:textId="77777777">
      <w:pPr>
        <w:rPr>
          <w:rFonts w:ascii="Arial" w:hAnsi="Arial" w:cs="Arial"/>
          <w:sz w:val="24"/>
          <w:szCs w:val="24"/>
        </w:rPr>
      </w:pPr>
    </w:p>
    <w:p w:rsidR="006559B9" w:rsidRPr="00610DDB" w:rsidP="006559B9" w14:paraId="1EE45E89" w14:textId="77777777">
      <w:pPr>
        <w:pStyle w:val="BodyText"/>
        <w:numPr>
          <w:ilvl w:val="0"/>
          <w:numId w:val="1"/>
        </w:numPr>
        <w:ind w:left="0" w:right="216" w:firstLine="0"/>
        <w:jc w:val="both"/>
        <w:rPr>
          <w:rFonts w:ascii="Arial" w:hAnsi="Arial" w:cs="Arial"/>
          <w:color w:val="auto"/>
          <w:sz w:val="24"/>
          <w:szCs w:val="24"/>
        </w:rPr>
      </w:pPr>
      <w:r w:rsidRPr="00610DDB">
        <w:rPr>
          <w:rFonts w:ascii="Arial" w:hAnsi="Arial" w:cs="Arial"/>
          <w:color w:val="auto"/>
          <w:sz w:val="24"/>
          <w:szCs w:val="24"/>
        </w:rPr>
        <w:t>Definitions for the purposes of this policy**</w:t>
      </w:r>
    </w:p>
    <w:p w:rsidR="006559B9" w:rsidRPr="00610DDB" w:rsidP="006559B9" w14:paraId="3A0B8164" w14:textId="77777777">
      <w:pPr>
        <w:pStyle w:val="BodyText"/>
        <w:tabs>
          <w:tab w:val="left" w:pos="1454"/>
        </w:tabs>
        <w:ind w:left="360" w:right="216"/>
        <w:jc w:val="both"/>
        <w:rPr>
          <w:rFonts w:ascii="Arial" w:hAnsi="Arial" w:cs="Arial"/>
          <w:b w:val="0"/>
          <w:color w:val="auto"/>
          <w:sz w:val="24"/>
          <w:szCs w:val="24"/>
        </w:rPr>
      </w:pPr>
    </w:p>
    <w:p w:rsidR="006559B9" w:rsidRPr="00610DDB" w:rsidP="006559B9" w14:paraId="666FA813" w14:textId="77777777">
      <w:pPr>
        <w:pStyle w:val="BodyText"/>
        <w:tabs>
          <w:tab w:val="left" w:pos="3500"/>
        </w:tabs>
        <w:ind w:left="720" w:right="216"/>
        <w:jc w:val="both"/>
        <w:rPr>
          <w:rFonts w:ascii="Arial" w:hAnsi="Arial" w:cs="Arial"/>
          <w:b w:val="0"/>
          <w:color w:val="auto"/>
          <w:sz w:val="24"/>
          <w:szCs w:val="24"/>
        </w:rPr>
      </w:pPr>
      <w:r w:rsidRPr="00610DDB">
        <w:rPr>
          <w:rFonts w:ascii="Arial" w:hAnsi="Arial" w:cs="Arial"/>
          <w:color w:val="auto"/>
          <w:sz w:val="24"/>
          <w:szCs w:val="24"/>
        </w:rPr>
        <w:t>Alcohol</w:t>
      </w:r>
      <w:r w:rsidRPr="00610DDB">
        <w:rPr>
          <w:rFonts w:ascii="Arial" w:hAnsi="Arial" w:cs="Arial"/>
          <w:b w:val="0"/>
          <w:color w:val="auto"/>
          <w:sz w:val="24"/>
          <w:szCs w:val="24"/>
        </w:rPr>
        <w:t xml:space="preserve"> – a: ethanol especially when considered as the intoxicating agent in fermented and distilled liquors; b: drink (such as whiskey or beer) containing ethanol; c: a mixture of ethanol and water that is usually 95 percent ethanol </w:t>
      </w:r>
    </w:p>
    <w:p w:rsidR="006559B9" w:rsidRPr="00610DDB" w:rsidP="006559B9" w14:paraId="648FDD6E" w14:textId="77777777">
      <w:pPr>
        <w:pStyle w:val="BodyText"/>
        <w:tabs>
          <w:tab w:val="left" w:pos="3500"/>
        </w:tabs>
        <w:ind w:left="720" w:right="216"/>
        <w:jc w:val="both"/>
        <w:rPr>
          <w:rFonts w:ascii="Arial" w:hAnsi="Arial" w:cs="Arial"/>
          <w:color w:val="auto"/>
          <w:sz w:val="24"/>
          <w:szCs w:val="24"/>
        </w:rPr>
      </w:pPr>
    </w:p>
    <w:p w:rsidR="006559B9" w:rsidRPr="00610DDB" w:rsidP="006559B9" w14:paraId="7E2EC0D0" w14:textId="77777777">
      <w:pPr>
        <w:pStyle w:val="BodyText"/>
        <w:tabs>
          <w:tab w:val="left" w:pos="3500"/>
        </w:tabs>
        <w:ind w:left="720" w:right="216"/>
        <w:jc w:val="both"/>
        <w:rPr>
          <w:rFonts w:ascii="Arial" w:hAnsi="Arial" w:cs="Arial"/>
          <w:b w:val="0"/>
          <w:color w:val="auto"/>
          <w:sz w:val="24"/>
          <w:szCs w:val="24"/>
        </w:rPr>
      </w:pPr>
      <w:r w:rsidRPr="00610DDB">
        <w:rPr>
          <w:rFonts w:ascii="Arial" w:hAnsi="Arial" w:cs="Arial"/>
          <w:color w:val="auto"/>
          <w:sz w:val="24"/>
          <w:szCs w:val="24"/>
        </w:rPr>
        <w:t>Corrective and/or disciplinary action</w:t>
      </w:r>
      <w:r w:rsidRPr="00610DDB">
        <w:rPr>
          <w:rFonts w:ascii="Arial" w:hAnsi="Arial" w:cs="Arial"/>
          <w:b w:val="0"/>
          <w:color w:val="auto"/>
          <w:sz w:val="24"/>
          <w:szCs w:val="24"/>
        </w:rPr>
        <w:t xml:space="preserve"> - includes, but is not limited to, the loss of privileges, removal from classes or a clinical rotation, mandated evaluation at CAPS, participation in a behavioral monitoring program, leave of absence</w:t>
      </w:r>
      <w:r>
        <w:rPr>
          <w:rFonts w:ascii="Arial" w:hAnsi="Arial" w:cs="Arial"/>
          <w:b w:val="0"/>
          <w:color w:val="auto"/>
          <w:sz w:val="24"/>
          <w:szCs w:val="24"/>
        </w:rPr>
        <w:t xml:space="preserve">, </w:t>
      </w:r>
      <w:r>
        <w:rPr>
          <w:rFonts w:ascii="Arial" w:hAnsi="Arial" w:cs="Arial"/>
          <w:b w:val="0"/>
          <w:color w:val="auto"/>
          <w:sz w:val="24"/>
          <w:szCs w:val="24"/>
        </w:rPr>
        <w:t>suspension</w:t>
      </w:r>
      <w:r w:rsidRPr="00610DDB">
        <w:rPr>
          <w:rFonts w:ascii="Arial" w:hAnsi="Arial" w:cs="Arial"/>
          <w:b w:val="0"/>
          <w:color w:val="auto"/>
          <w:sz w:val="24"/>
          <w:szCs w:val="24"/>
        </w:rPr>
        <w:t xml:space="preserve"> or dismissal</w:t>
      </w:r>
    </w:p>
    <w:p w:rsidR="006559B9" w:rsidRPr="00610DDB" w:rsidP="006559B9" w14:paraId="62A7F56E" w14:textId="77777777">
      <w:pPr>
        <w:pStyle w:val="BodyText"/>
        <w:tabs>
          <w:tab w:val="left" w:pos="3500"/>
        </w:tabs>
        <w:ind w:left="720" w:right="216"/>
        <w:jc w:val="both"/>
        <w:rPr>
          <w:rFonts w:ascii="Arial" w:hAnsi="Arial" w:cs="Arial"/>
          <w:color w:val="auto"/>
          <w:sz w:val="24"/>
          <w:szCs w:val="24"/>
        </w:rPr>
      </w:pPr>
    </w:p>
    <w:p w:rsidR="006559B9" w:rsidRPr="00610DDB" w:rsidP="006559B9" w14:paraId="607F5F31" w14:textId="77777777">
      <w:pPr>
        <w:ind w:left="720"/>
      </w:pPr>
      <w:r w:rsidRPr="00610DDB">
        <w:rPr>
          <w:rFonts w:ascii="Arial" w:hAnsi="Arial" w:cs="Arial"/>
          <w:sz w:val="24"/>
          <w:szCs w:val="24"/>
        </w:rPr>
        <w:t xml:space="preserve">Controlled substance – Refer to the </w:t>
      </w:r>
      <w:hyperlink r:id="rId5" w:history="1">
        <w:r w:rsidRPr="00610DDB">
          <w:rPr>
            <w:rStyle w:val="Hyperlink"/>
            <w:rFonts w:ascii="Arial" w:hAnsi="Arial" w:cs="Arial"/>
            <w:color w:val="auto"/>
            <w:sz w:val="24"/>
            <w:szCs w:val="24"/>
          </w:rPr>
          <w:t>Controlled Substance Act</w:t>
        </w:r>
      </w:hyperlink>
      <w:r w:rsidRPr="00610DDB">
        <w:rPr>
          <w:rFonts w:ascii="Arial" w:hAnsi="Arial" w:cs="Arial"/>
          <w:sz w:val="24"/>
          <w:szCs w:val="24"/>
        </w:rPr>
        <w:t xml:space="preserve">  (CSA), which places all substances which were in some manner regulated under existing federal law into one of five schedules.  This placement is based upon the substance's medical use, potential for abuse, and safety or dependence liability. Link: </w:t>
      </w:r>
      <w:hyperlink r:id="rId5" w:history="1">
        <w:r w:rsidRPr="00610DDB">
          <w:rPr>
            <w:rStyle w:val="Hyperlink"/>
            <w:rFonts w:ascii="Arial" w:hAnsi="Arial" w:cs="Arial"/>
            <w:color w:val="auto"/>
            <w:sz w:val="24"/>
            <w:szCs w:val="24"/>
          </w:rPr>
          <w:t>Controlled Substances Act</w:t>
        </w:r>
      </w:hyperlink>
    </w:p>
    <w:p w:rsidR="006559B9" w:rsidRPr="00610DDB" w:rsidP="006559B9" w14:paraId="1173B9AA" w14:textId="77777777">
      <w:pPr>
        <w:pStyle w:val="BodyText"/>
        <w:tabs>
          <w:tab w:val="left" w:pos="3500"/>
        </w:tabs>
        <w:ind w:right="216"/>
        <w:jc w:val="both"/>
        <w:rPr>
          <w:rFonts w:ascii="Arial" w:hAnsi="Arial" w:cs="Arial"/>
          <w:b w:val="0"/>
          <w:color w:val="auto"/>
          <w:sz w:val="24"/>
          <w:szCs w:val="24"/>
        </w:rPr>
      </w:pPr>
    </w:p>
    <w:p w:rsidR="006559B9" w:rsidRPr="00610DDB" w:rsidP="006559B9" w14:paraId="1FA66096" w14:textId="77777777">
      <w:pPr>
        <w:pStyle w:val="BodyText"/>
        <w:tabs>
          <w:tab w:val="left" w:pos="3500"/>
        </w:tabs>
        <w:ind w:left="720" w:right="216"/>
        <w:jc w:val="both"/>
        <w:rPr>
          <w:rFonts w:ascii="Arial" w:hAnsi="Arial" w:cs="Arial"/>
          <w:b w:val="0"/>
          <w:color w:val="auto"/>
          <w:sz w:val="24"/>
          <w:szCs w:val="24"/>
        </w:rPr>
      </w:pPr>
      <w:r w:rsidRPr="00610DDB">
        <w:rPr>
          <w:rFonts w:ascii="Arial" w:hAnsi="Arial" w:cs="Arial"/>
          <w:color w:val="auto"/>
          <w:sz w:val="24"/>
          <w:szCs w:val="24"/>
        </w:rPr>
        <w:t>Dean's Office</w:t>
      </w:r>
      <w:r w:rsidRPr="00610DDB">
        <w:rPr>
          <w:rFonts w:ascii="Arial" w:hAnsi="Arial" w:cs="Arial"/>
          <w:b w:val="0"/>
          <w:color w:val="auto"/>
          <w:sz w:val="24"/>
          <w:szCs w:val="24"/>
        </w:rPr>
        <w:t xml:space="preserve"> - Office of the Dean of the college in which the student is enrolled or the sponsoring entity for the 'student's learning experience; responsible for maintaining documentation to include student, date, offense(s), sanction(s), and resolution.</w:t>
      </w:r>
    </w:p>
    <w:p w:rsidR="006559B9" w:rsidRPr="00610DDB" w:rsidP="006559B9" w14:paraId="4CD42C50" w14:textId="77777777">
      <w:pPr>
        <w:pStyle w:val="BodyText"/>
        <w:tabs>
          <w:tab w:val="left" w:pos="3500"/>
        </w:tabs>
        <w:ind w:left="720" w:right="216"/>
        <w:jc w:val="both"/>
        <w:rPr>
          <w:rFonts w:ascii="Arial" w:hAnsi="Arial" w:cs="Arial"/>
          <w:b w:val="0"/>
          <w:color w:val="auto"/>
          <w:sz w:val="24"/>
          <w:szCs w:val="24"/>
        </w:rPr>
      </w:pPr>
    </w:p>
    <w:p w:rsidR="006559B9" w:rsidRPr="00610DDB" w:rsidP="006559B9" w14:paraId="02B4E065" w14:textId="77777777">
      <w:pPr>
        <w:pStyle w:val="BodyText"/>
        <w:tabs>
          <w:tab w:val="left" w:pos="3500"/>
        </w:tabs>
        <w:ind w:left="720" w:right="216"/>
        <w:jc w:val="both"/>
        <w:rPr>
          <w:rFonts w:ascii="Arial" w:hAnsi="Arial" w:cs="Arial"/>
          <w:b w:val="0"/>
          <w:color w:val="auto"/>
          <w:sz w:val="24"/>
          <w:szCs w:val="24"/>
        </w:rPr>
      </w:pPr>
      <w:r w:rsidRPr="00610DDB">
        <w:rPr>
          <w:rFonts w:ascii="Arial" w:hAnsi="Arial" w:cs="Arial"/>
          <w:color w:val="auto"/>
          <w:sz w:val="24"/>
          <w:szCs w:val="24"/>
        </w:rPr>
        <w:t xml:space="preserve">Distribution </w:t>
      </w:r>
      <w:r w:rsidRPr="00610DDB">
        <w:rPr>
          <w:rFonts w:ascii="Arial" w:hAnsi="Arial" w:cs="Arial"/>
          <w:b w:val="0"/>
          <w:color w:val="auto"/>
          <w:sz w:val="24"/>
          <w:szCs w:val="24"/>
        </w:rPr>
        <w:t>- the unlawful sale, exchange, or giving of alcohol or other drugs to one or more persons</w:t>
      </w:r>
    </w:p>
    <w:p w:rsidR="006559B9" w:rsidRPr="00610DDB" w:rsidP="006559B9" w14:paraId="7011224F" w14:textId="77777777">
      <w:pPr>
        <w:pStyle w:val="BodyText"/>
        <w:tabs>
          <w:tab w:val="left" w:pos="3500"/>
        </w:tabs>
        <w:ind w:left="720" w:right="216"/>
        <w:jc w:val="both"/>
        <w:rPr>
          <w:rFonts w:ascii="Arial" w:hAnsi="Arial" w:cs="Arial"/>
          <w:b w:val="0"/>
          <w:color w:val="auto"/>
          <w:sz w:val="24"/>
          <w:szCs w:val="24"/>
        </w:rPr>
      </w:pPr>
    </w:p>
    <w:p w:rsidR="006559B9" w:rsidRPr="00610DDB" w:rsidP="006559B9" w14:paraId="5C5E2391" w14:textId="77777777">
      <w:pPr>
        <w:pStyle w:val="BodyText"/>
        <w:tabs>
          <w:tab w:val="left" w:pos="3500"/>
        </w:tabs>
        <w:ind w:left="720" w:right="216"/>
        <w:jc w:val="both"/>
        <w:rPr>
          <w:rFonts w:ascii="Arial" w:hAnsi="Arial" w:cs="Arial"/>
          <w:b w:val="0"/>
          <w:color w:val="auto"/>
          <w:sz w:val="24"/>
          <w:szCs w:val="24"/>
        </w:rPr>
      </w:pPr>
      <w:r w:rsidRPr="00610DDB">
        <w:rPr>
          <w:rFonts w:ascii="Arial" w:hAnsi="Arial" w:cs="Arial"/>
          <w:color w:val="auto"/>
          <w:sz w:val="24"/>
          <w:szCs w:val="24"/>
        </w:rPr>
        <w:t>DFSCA</w:t>
      </w:r>
      <w:r w:rsidRPr="00610DDB">
        <w:rPr>
          <w:rFonts w:ascii="Arial" w:hAnsi="Arial" w:cs="Arial"/>
          <w:b w:val="0"/>
          <w:color w:val="auto"/>
          <w:sz w:val="24"/>
          <w:szCs w:val="24"/>
        </w:rPr>
        <w:t xml:space="preserve"> - Drug-Free Schools and Communities Act</w:t>
      </w:r>
    </w:p>
    <w:p w:rsidR="006559B9" w:rsidRPr="00610DDB" w:rsidP="006559B9" w14:paraId="22874D9D" w14:textId="77777777">
      <w:pPr>
        <w:pStyle w:val="BodyText"/>
        <w:tabs>
          <w:tab w:val="left" w:pos="3500"/>
        </w:tabs>
        <w:ind w:left="720" w:right="216"/>
        <w:jc w:val="both"/>
        <w:rPr>
          <w:rFonts w:ascii="Arial" w:hAnsi="Arial" w:cs="Arial"/>
          <w:b w:val="0"/>
          <w:color w:val="auto"/>
          <w:sz w:val="24"/>
          <w:szCs w:val="24"/>
        </w:rPr>
      </w:pPr>
    </w:p>
    <w:p w:rsidR="006559B9" w:rsidP="006559B9" w14:paraId="3BB95501" w14:textId="77777777">
      <w:pPr>
        <w:ind w:left="720"/>
        <w:rPr>
          <w:rFonts w:ascii="Arial" w:hAnsi="Arial" w:cs="Arial"/>
          <w:color w:val="1A1A1A"/>
          <w:sz w:val="27"/>
          <w:szCs w:val="27"/>
        </w:rPr>
      </w:pPr>
      <w:r w:rsidRPr="00F4446A">
        <w:rPr>
          <w:rFonts w:ascii="Arial" w:hAnsi="Arial" w:cs="Arial"/>
          <w:b/>
          <w:bCs/>
          <w:sz w:val="24"/>
          <w:szCs w:val="24"/>
        </w:rPr>
        <w:t>Drug</w:t>
      </w:r>
      <w:r w:rsidRPr="00F4446A">
        <w:rPr>
          <w:rFonts w:ascii="Arial" w:hAnsi="Arial" w:cs="Arial"/>
          <w:sz w:val="24"/>
          <w:szCs w:val="24"/>
        </w:rPr>
        <w:t xml:space="preserve"> </w:t>
      </w:r>
      <w:r w:rsidRPr="00F4446A">
        <w:rPr>
          <w:rFonts w:ascii="Arial" w:hAnsi="Arial" w:cs="Arial"/>
          <w:b/>
          <w:sz w:val="24"/>
          <w:szCs w:val="24"/>
        </w:rPr>
        <w:t>–</w:t>
      </w:r>
      <w:r w:rsidRPr="00F4446A">
        <w:rPr>
          <w:rFonts w:ascii="Arial" w:hAnsi="Arial" w:cs="Arial"/>
          <w:sz w:val="24"/>
          <w:szCs w:val="24"/>
        </w:rPr>
        <w:t xml:space="preserve"> </w:t>
      </w:r>
      <w:r w:rsidRPr="00F4446A">
        <w:rPr>
          <w:rFonts w:ascii="Arial" w:hAnsi="Arial" w:cs="Arial"/>
          <w:b/>
          <w:sz w:val="24"/>
          <w:szCs w:val="24"/>
        </w:rPr>
        <w:t xml:space="preserve"> </w:t>
      </w:r>
      <w:r>
        <w:rPr>
          <w:rFonts w:ascii="Arial" w:hAnsi="Arial" w:cs="Arial"/>
          <w:b/>
          <w:sz w:val="24"/>
          <w:szCs w:val="24"/>
        </w:rPr>
        <w:t xml:space="preserve">A. </w:t>
      </w:r>
      <w:r w:rsidRPr="004F11E2">
        <w:rPr>
          <w:rFonts w:ascii="Arial" w:hAnsi="Arial" w:cs="Arial"/>
          <w:color w:val="1A1A1A"/>
          <w:sz w:val="27"/>
          <w:szCs w:val="27"/>
        </w:rPr>
        <w:t>a chemical substance used in the treatment, cure, prevention, or diagnosis of disease or used to otherwise enhance physical or mental well-being</w:t>
      </w:r>
    </w:p>
    <w:p w:rsidR="006559B9" w:rsidP="006559B9" w14:paraId="4FFEE074" w14:textId="77777777">
      <w:pPr>
        <w:ind w:left="720"/>
        <w:rPr>
          <w:rFonts w:ascii="Arial" w:hAnsi="Arial" w:cs="Arial"/>
          <w:color w:val="000000" w:themeColor="text1"/>
          <w:sz w:val="23"/>
          <w:szCs w:val="23"/>
        </w:rPr>
      </w:pPr>
      <w:r>
        <w:rPr>
          <w:rFonts w:ascii="Arial" w:hAnsi="Arial" w:cs="Arial"/>
          <w:b/>
          <w:bCs/>
          <w:sz w:val="24"/>
          <w:szCs w:val="24"/>
        </w:rPr>
        <w:t>B.</w:t>
      </w:r>
      <w:r>
        <w:rPr>
          <w:rFonts w:ascii="Arial" w:hAnsi="Arial" w:cs="Arial"/>
          <w:color w:val="4A4A4A"/>
          <w:sz w:val="23"/>
          <w:szCs w:val="23"/>
        </w:rPr>
        <w:t xml:space="preserve"> </w:t>
      </w:r>
      <w:r w:rsidRPr="00F4446A">
        <w:rPr>
          <w:rFonts w:ascii="Arial" w:hAnsi="Arial" w:cs="Arial"/>
          <w:color w:val="000000" w:themeColor="text1"/>
          <w:sz w:val="23"/>
          <w:szCs w:val="23"/>
        </w:rPr>
        <w:t>In federal law:</w:t>
      </w:r>
    </w:p>
    <w:p w:rsidR="006559B9" w:rsidP="006559B9" w14:paraId="7FF59ADA" w14:textId="77777777">
      <w:pPr>
        <w:ind w:left="1440"/>
        <w:rPr>
          <w:rFonts w:ascii="Arial" w:hAnsi="Arial" w:cs="Arial"/>
          <w:color w:val="000000" w:themeColor="text1"/>
          <w:sz w:val="23"/>
          <w:szCs w:val="23"/>
        </w:rPr>
      </w:pPr>
      <w:r>
        <w:rPr>
          <w:rFonts w:ascii="Arial" w:hAnsi="Arial" w:cs="Arial"/>
          <w:b/>
          <w:bCs/>
          <w:sz w:val="24"/>
          <w:szCs w:val="24"/>
        </w:rPr>
        <w:t>1.</w:t>
      </w:r>
      <w:r>
        <w:rPr>
          <w:rFonts w:ascii="Arial" w:hAnsi="Arial" w:cs="Arial"/>
          <w:color w:val="1A1A1A"/>
          <w:sz w:val="27"/>
          <w:szCs w:val="27"/>
        </w:rPr>
        <w:t xml:space="preserve"> </w:t>
      </w:r>
      <w:r w:rsidRPr="004F11E2">
        <w:rPr>
          <w:rFonts w:ascii="Arial" w:hAnsi="Arial" w:cs="Arial"/>
          <w:color w:val="1A1A1A"/>
          <w:sz w:val="27"/>
          <w:szCs w:val="27"/>
        </w:rPr>
        <w:t xml:space="preserve">any substance recognized in the official pharmacopoeia or formulary of the </w:t>
      </w:r>
      <w:ins w:id="3" w:author="Libet, Alice Q." w:date="2024-03-20T15:54:00Z">
        <w:r>
          <w:rPr>
            <w:rFonts w:ascii="Arial" w:hAnsi="Arial" w:cs="Arial"/>
            <w:color w:val="1A1A1A"/>
            <w:sz w:val="27"/>
            <w:szCs w:val="27"/>
          </w:rPr>
          <w:t xml:space="preserve">United States </w:t>
        </w:r>
      </w:ins>
      <w:del w:id="4" w:author="Libet, Alice Q." w:date="2024-03-20T15:54:00Z">
        <w:r w:rsidRPr="004F11E2">
          <w:rPr>
            <w:rFonts w:ascii="Arial" w:hAnsi="Arial" w:cs="Arial"/>
            <w:color w:val="1A1A1A"/>
            <w:sz w:val="27"/>
            <w:szCs w:val="27"/>
          </w:rPr>
          <w:delText>nation</w:delText>
        </w:r>
      </w:del>
      <w:r>
        <w:rPr>
          <w:rFonts w:ascii="Arial" w:hAnsi="Arial" w:cs="Arial"/>
          <w:color w:val="1A1A1A"/>
          <w:sz w:val="27"/>
          <w:szCs w:val="27"/>
        </w:rPr>
        <w:t xml:space="preserve"> (United States </w:t>
      </w:r>
      <w:r>
        <w:rPr>
          <w:rFonts w:ascii="Arial" w:hAnsi="Arial" w:cs="Arial"/>
          <w:color w:val="1A1A1A"/>
          <w:sz w:val="27"/>
          <w:szCs w:val="27"/>
        </w:rPr>
        <w:t>Pharmacapoeia</w:t>
      </w:r>
      <w:r>
        <w:rPr>
          <w:rFonts w:ascii="Arial" w:hAnsi="Arial" w:cs="Arial"/>
          <w:color w:val="1A1A1A"/>
          <w:sz w:val="27"/>
          <w:szCs w:val="27"/>
        </w:rPr>
        <w:t xml:space="preserve"> – National Formulary (USP-NF).</w:t>
      </w:r>
    </w:p>
    <w:p w:rsidR="006559B9" w:rsidP="006559B9" w14:paraId="0C429FCC" w14:textId="77777777">
      <w:pPr>
        <w:ind w:left="1440"/>
        <w:rPr>
          <w:rFonts w:ascii="Arial" w:hAnsi="Arial" w:cs="Arial"/>
          <w:color w:val="000000" w:themeColor="text1"/>
          <w:sz w:val="23"/>
          <w:szCs w:val="23"/>
        </w:rPr>
      </w:pPr>
      <w:r>
        <w:rPr>
          <w:rFonts w:ascii="Arial" w:hAnsi="Arial" w:cs="Arial"/>
          <w:b/>
          <w:bCs/>
          <w:sz w:val="24"/>
          <w:szCs w:val="24"/>
        </w:rPr>
        <w:t>2.</w:t>
      </w:r>
      <w:r>
        <w:rPr>
          <w:rFonts w:ascii="Arial" w:hAnsi="Arial" w:cs="Arial"/>
          <w:color w:val="1A1A1A"/>
          <w:sz w:val="27"/>
          <w:szCs w:val="27"/>
        </w:rPr>
        <w:t xml:space="preserve"> </w:t>
      </w:r>
      <w:r w:rsidRPr="004F11E2">
        <w:rPr>
          <w:rFonts w:ascii="Arial" w:hAnsi="Arial" w:cs="Arial"/>
          <w:color w:val="1A1A1A"/>
          <w:sz w:val="27"/>
          <w:szCs w:val="27"/>
        </w:rPr>
        <w:t>any substance intended for use in the diagnosis, cure, mitigation, treatment, or prevention of disease in humans or other animals.</w:t>
      </w:r>
    </w:p>
    <w:p w:rsidR="006559B9" w:rsidP="006559B9" w14:paraId="72F91FA9" w14:textId="77777777">
      <w:pPr>
        <w:ind w:left="1440"/>
        <w:rPr>
          <w:rFonts w:ascii="Arial" w:hAnsi="Arial" w:cs="Arial"/>
          <w:color w:val="000000" w:themeColor="text1"/>
          <w:sz w:val="23"/>
          <w:szCs w:val="23"/>
        </w:rPr>
      </w:pPr>
      <w:r>
        <w:rPr>
          <w:rFonts w:ascii="Arial" w:hAnsi="Arial" w:cs="Arial"/>
          <w:b/>
          <w:bCs/>
          <w:sz w:val="24"/>
          <w:szCs w:val="24"/>
        </w:rPr>
        <w:t>3.</w:t>
      </w:r>
      <w:r>
        <w:rPr>
          <w:rFonts w:ascii="Arial" w:hAnsi="Arial" w:cs="Arial"/>
          <w:color w:val="1A1A1A"/>
          <w:sz w:val="27"/>
          <w:szCs w:val="27"/>
        </w:rPr>
        <w:t xml:space="preserve"> </w:t>
      </w:r>
      <w:r w:rsidRPr="004F11E2">
        <w:rPr>
          <w:rFonts w:ascii="Arial" w:hAnsi="Arial" w:cs="Arial"/>
          <w:color w:val="1A1A1A"/>
          <w:sz w:val="27"/>
          <w:szCs w:val="27"/>
        </w:rPr>
        <w:t>any article, other than food, intended to affect the structure or any function of the body of humans or other animals.</w:t>
      </w:r>
    </w:p>
    <w:p w:rsidR="006559B9" w:rsidP="006559B9" w14:paraId="5A408C55" w14:textId="77777777">
      <w:pPr>
        <w:ind w:left="1440"/>
        <w:rPr>
          <w:rFonts w:ascii="Arial" w:hAnsi="Arial" w:cs="Arial"/>
          <w:color w:val="000000" w:themeColor="text1"/>
          <w:sz w:val="23"/>
          <w:szCs w:val="23"/>
        </w:rPr>
      </w:pPr>
      <w:r>
        <w:rPr>
          <w:rFonts w:ascii="Arial" w:hAnsi="Arial" w:cs="Arial"/>
          <w:b/>
          <w:bCs/>
          <w:sz w:val="24"/>
          <w:szCs w:val="24"/>
        </w:rPr>
        <w:t>4.</w:t>
      </w:r>
      <w:r>
        <w:rPr>
          <w:rFonts w:ascii="Arial" w:hAnsi="Arial" w:cs="Arial"/>
          <w:color w:val="1A1A1A"/>
          <w:sz w:val="27"/>
          <w:szCs w:val="27"/>
        </w:rPr>
        <w:t xml:space="preserve"> </w:t>
      </w:r>
      <w:r w:rsidRPr="004F11E2">
        <w:rPr>
          <w:rFonts w:ascii="Arial" w:hAnsi="Arial" w:cs="Arial"/>
          <w:color w:val="1A1A1A"/>
          <w:sz w:val="27"/>
          <w:szCs w:val="27"/>
        </w:rPr>
        <w:t>any substance intended for use as a component of such a drug, but not a device or a part of a device.</w:t>
      </w:r>
    </w:p>
    <w:p w:rsidR="006559B9" w:rsidRPr="00F4446A" w:rsidP="006559B9" w14:paraId="79546F1E" w14:textId="77777777">
      <w:pPr>
        <w:ind w:left="1440"/>
        <w:rPr>
          <w:rFonts w:ascii="Arial" w:hAnsi="Arial" w:cs="Arial"/>
          <w:color w:val="000000" w:themeColor="text1"/>
          <w:sz w:val="23"/>
          <w:szCs w:val="23"/>
        </w:rPr>
      </w:pPr>
      <w:r>
        <w:rPr>
          <w:rFonts w:ascii="Arial" w:hAnsi="Arial" w:cs="Arial"/>
          <w:b/>
          <w:bCs/>
          <w:sz w:val="24"/>
          <w:szCs w:val="24"/>
        </w:rPr>
        <w:t>5.</w:t>
      </w:r>
      <w:r>
        <w:rPr>
          <w:rFonts w:ascii="Arial" w:hAnsi="Arial" w:cs="Arial"/>
          <w:color w:val="1A1A1A"/>
          <w:sz w:val="27"/>
          <w:szCs w:val="27"/>
        </w:rPr>
        <w:t xml:space="preserve"> </w:t>
      </w:r>
      <w:r w:rsidRPr="004F11E2">
        <w:rPr>
          <w:rFonts w:ascii="Arial" w:hAnsi="Arial" w:cs="Arial"/>
          <w:color w:val="1A1A1A"/>
          <w:sz w:val="27"/>
          <w:szCs w:val="27"/>
        </w:rPr>
        <w:t>a habit-forming medicinal or illicit substance, especially a narcotic.</w:t>
      </w:r>
    </w:p>
    <w:p w:rsidR="006559B9" w:rsidRPr="00610DDB" w:rsidP="006559B9" w14:paraId="3737D4B9" w14:textId="77777777">
      <w:pPr>
        <w:pStyle w:val="BodyText"/>
        <w:tabs>
          <w:tab w:val="left" w:pos="3500"/>
        </w:tabs>
        <w:ind w:left="720" w:right="216"/>
        <w:jc w:val="both"/>
        <w:rPr>
          <w:rFonts w:ascii="Arial" w:hAnsi="Arial" w:cs="Arial"/>
          <w:b w:val="0"/>
          <w:color w:val="auto"/>
          <w:sz w:val="24"/>
          <w:szCs w:val="24"/>
        </w:rPr>
      </w:pPr>
    </w:p>
    <w:p w:rsidR="006559B9" w:rsidRPr="00610DDB" w:rsidP="006559B9" w14:paraId="73E89CBD" w14:textId="77777777">
      <w:pPr>
        <w:pStyle w:val="BodyText"/>
        <w:tabs>
          <w:tab w:val="left" w:pos="3500"/>
        </w:tabs>
        <w:ind w:left="720" w:right="216"/>
        <w:jc w:val="both"/>
        <w:rPr>
          <w:rFonts w:ascii="Arial" w:hAnsi="Arial" w:cs="Arial"/>
          <w:b w:val="0"/>
          <w:color w:val="auto"/>
          <w:sz w:val="24"/>
          <w:szCs w:val="24"/>
        </w:rPr>
      </w:pPr>
    </w:p>
    <w:p w:rsidR="006559B9" w:rsidRPr="00610DDB" w:rsidP="006559B9" w14:paraId="3DD1EF34" w14:textId="77777777">
      <w:pPr>
        <w:pStyle w:val="BodyText"/>
        <w:tabs>
          <w:tab w:val="left" w:pos="3500"/>
        </w:tabs>
        <w:ind w:left="720" w:right="216"/>
        <w:jc w:val="both"/>
        <w:rPr>
          <w:rFonts w:ascii="Arial" w:hAnsi="Arial" w:cs="Arial"/>
          <w:b w:val="0"/>
          <w:color w:val="auto"/>
          <w:sz w:val="24"/>
          <w:szCs w:val="24"/>
        </w:rPr>
      </w:pPr>
      <w:r w:rsidRPr="00610DDB">
        <w:rPr>
          <w:rFonts w:ascii="Arial" w:hAnsi="Arial" w:cs="Arial"/>
          <w:color w:val="auto"/>
          <w:sz w:val="24"/>
          <w:szCs w:val="24"/>
        </w:rPr>
        <w:t>Impaired</w:t>
      </w:r>
      <w:r w:rsidRPr="00610DDB">
        <w:rPr>
          <w:rFonts w:ascii="Arial" w:hAnsi="Arial" w:cs="Arial"/>
          <w:b w:val="0"/>
          <w:color w:val="auto"/>
          <w:sz w:val="24"/>
          <w:szCs w:val="24"/>
        </w:rPr>
        <w:t xml:space="preserve"> - instances when an MUSC student will be considered impaired include, but are not limited to the following examples:</w:t>
      </w:r>
    </w:p>
    <w:p w:rsidR="006559B9" w:rsidRPr="00610DDB" w:rsidP="006559B9" w14:paraId="39D27123" w14:textId="77777777">
      <w:pPr>
        <w:pStyle w:val="BodyText"/>
        <w:tabs>
          <w:tab w:val="left" w:pos="3500"/>
        </w:tabs>
        <w:ind w:left="720" w:right="216"/>
        <w:jc w:val="both"/>
        <w:rPr>
          <w:rFonts w:ascii="Arial" w:hAnsi="Arial" w:cs="Arial"/>
          <w:b w:val="0"/>
          <w:color w:val="auto"/>
          <w:sz w:val="24"/>
          <w:szCs w:val="24"/>
        </w:rPr>
      </w:pPr>
    </w:p>
    <w:p w:rsidR="006559B9" w:rsidRPr="00610DDB" w:rsidP="006559B9" w14:paraId="594B1DFC" w14:textId="77777777">
      <w:pPr>
        <w:pStyle w:val="BodyText"/>
        <w:numPr>
          <w:ilvl w:val="0"/>
          <w:numId w:val="11"/>
        </w:numPr>
        <w:tabs>
          <w:tab w:val="left" w:pos="3500"/>
        </w:tabs>
        <w:ind w:left="1440" w:right="216"/>
        <w:jc w:val="both"/>
        <w:rPr>
          <w:rFonts w:ascii="Arial" w:hAnsi="Arial" w:cs="Arial"/>
          <w:b w:val="0"/>
          <w:color w:val="auto"/>
          <w:sz w:val="24"/>
          <w:szCs w:val="24"/>
        </w:rPr>
      </w:pPr>
      <w:r w:rsidRPr="00610DDB">
        <w:rPr>
          <w:rFonts w:ascii="Arial" w:hAnsi="Arial" w:cs="Arial"/>
          <w:b w:val="0"/>
          <w:color w:val="auto"/>
          <w:sz w:val="24"/>
          <w:szCs w:val="24"/>
        </w:rPr>
        <w:t>The student exhibits diminished professional (i.e., academic, clinical and/or research) performance in association with the observed or alleged improper use of alcohol or drugs.</w:t>
      </w:r>
    </w:p>
    <w:p w:rsidR="006559B9" w:rsidRPr="00610DDB" w:rsidP="006559B9" w14:paraId="31CA3752" w14:textId="77777777">
      <w:pPr>
        <w:pStyle w:val="BodyText"/>
        <w:tabs>
          <w:tab w:val="left" w:pos="3500"/>
        </w:tabs>
        <w:ind w:left="2160" w:right="216"/>
        <w:jc w:val="both"/>
        <w:rPr>
          <w:rFonts w:ascii="Arial" w:hAnsi="Arial" w:cs="Arial"/>
          <w:b w:val="0"/>
          <w:color w:val="auto"/>
          <w:sz w:val="24"/>
          <w:szCs w:val="24"/>
        </w:rPr>
      </w:pPr>
    </w:p>
    <w:p w:rsidR="006559B9" w:rsidRPr="00610DDB" w:rsidP="006559B9" w14:paraId="35B91869" w14:textId="77777777">
      <w:pPr>
        <w:pStyle w:val="BodyText"/>
        <w:numPr>
          <w:ilvl w:val="0"/>
          <w:numId w:val="11"/>
        </w:numPr>
        <w:tabs>
          <w:tab w:val="left" w:pos="3500"/>
        </w:tabs>
        <w:ind w:left="1440" w:right="216"/>
        <w:jc w:val="both"/>
        <w:rPr>
          <w:rFonts w:ascii="Arial" w:hAnsi="Arial" w:cs="Arial"/>
          <w:b w:val="0"/>
          <w:color w:val="auto"/>
          <w:sz w:val="24"/>
          <w:szCs w:val="24"/>
        </w:rPr>
      </w:pPr>
      <w:r w:rsidRPr="00610DDB">
        <w:rPr>
          <w:rFonts w:ascii="Arial" w:hAnsi="Arial" w:cs="Arial"/>
          <w:b w:val="0"/>
          <w:color w:val="auto"/>
          <w:sz w:val="24"/>
          <w:szCs w:val="24"/>
        </w:rPr>
        <w:t>The student poses a danger to themselves or others or displays behavior that is disruptive to the goals of the student's academic, clinical and/or research programs in association with the observed or alleged improper use of alcohol or drugs.</w:t>
      </w:r>
    </w:p>
    <w:p w:rsidR="006559B9" w:rsidRPr="00610DDB" w:rsidP="006559B9" w14:paraId="18EA42E6" w14:textId="77777777">
      <w:pPr>
        <w:pStyle w:val="BodyText"/>
        <w:tabs>
          <w:tab w:val="left" w:pos="3500"/>
        </w:tabs>
        <w:ind w:left="2160" w:right="216"/>
        <w:jc w:val="both"/>
        <w:rPr>
          <w:rFonts w:ascii="Arial" w:hAnsi="Arial" w:cs="Arial"/>
          <w:b w:val="0"/>
          <w:color w:val="auto"/>
          <w:sz w:val="24"/>
          <w:szCs w:val="24"/>
        </w:rPr>
      </w:pPr>
    </w:p>
    <w:p w:rsidR="006559B9" w:rsidRPr="00610DDB" w:rsidP="006559B9" w14:paraId="6E15215B" w14:textId="77777777">
      <w:pPr>
        <w:pStyle w:val="BodyText"/>
        <w:numPr>
          <w:ilvl w:val="0"/>
          <w:numId w:val="11"/>
        </w:numPr>
        <w:tabs>
          <w:tab w:val="left" w:pos="3500"/>
        </w:tabs>
        <w:ind w:left="1440" w:right="216"/>
        <w:jc w:val="both"/>
        <w:rPr>
          <w:rFonts w:ascii="Arial" w:hAnsi="Arial" w:cs="Arial"/>
          <w:b w:val="0"/>
          <w:color w:val="auto"/>
          <w:sz w:val="24"/>
          <w:szCs w:val="24"/>
        </w:rPr>
      </w:pPr>
      <w:r w:rsidRPr="00610DDB">
        <w:rPr>
          <w:rFonts w:ascii="Arial" w:hAnsi="Arial" w:cs="Arial"/>
          <w:b w:val="0"/>
          <w:color w:val="auto"/>
          <w:sz w:val="24"/>
          <w:szCs w:val="24"/>
        </w:rPr>
        <w:t>The student is, or appears to the reasonable observer to be, under the influence of alcohol and/or other drugs in the classroom, clinical, or other campus or professional setting.</w:t>
      </w:r>
    </w:p>
    <w:p w:rsidR="006559B9" w:rsidRPr="00610DDB" w:rsidP="006559B9" w14:paraId="3BAD9BEA" w14:textId="77777777">
      <w:pPr>
        <w:pStyle w:val="BodyText"/>
        <w:tabs>
          <w:tab w:val="left" w:pos="3500"/>
        </w:tabs>
        <w:ind w:left="2160" w:right="216"/>
        <w:jc w:val="both"/>
        <w:rPr>
          <w:rFonts w:ascii="Arial" w:hAnsi="Arial" w:cs="Arial"/>
          <w:b w:val="0"/>
          <w:color w:val="auto"/>
          <w:sz w:val="24"/>
          <w:szCs w:val="24"/>
        </w:rPr>
      </w:pPr>
    </w:p>
    <w:p w:rsidR="006559B9" w:rsidRPr="00610DDB" w:rsidP="006559B9" w14:paraId="0E434397" w14:textId="77777777">
      <w:pPr>
        <w:pStyle w:val="BodyText"/>
        <w:numPr>
          <w:ilvl w:val="0"/>
          <w:numId w:val="11"/>
        </w:numPr>
        <w:tabs>
          <w:tab w:val="left" w:pos="3500"/>
        </w:tabs>
        <w:ind w:left="1440" w:right="216"/>
        <w:jc w:val="both"/>
        <w:rPr>
          <w:rFonts w:ascii="Arial" w:hAnsi="Arial" w:cs="Arial"/>
          <w:b w:val="0"/>
          <w:color w:val="auto"/>
          <w:sz w:val="24"/>
          <w:szCs w:val="24"/>
        </w:rPr>
      </w:pPr>
      <w:r w:rsidRPr="00610DDB">
        <w:rPr>
          <w:rFonts w:ascii="Arial" w:hAnsi="Arial" w:cs="Arial"/>
          <w:b w:val="0"/>
          <w:color w:val="auto"/>
          <w:sz w:val="24"/>
          <w:szCs w:val="24"/>
        </w:rPr>
        <w:t xml:space="preserve">The student is discovered using or is found to have possession of any illicit substance on </w:t>
      </w:r>
      <w:r w:rsidRPr="00610DDB">
        <w:rPr>
          <w:rFonts w:ascii="Arial" w:hAnsi="Arial" w:cs="Arial"/>
          <w:b w:val="0"/>
          <w:color w:val="auto"/>
          <w:sz w:val="24"/>
          <w:szCs w:val="24"/>
        </w:rPr>
        <w:t>University</w:t>
      </w:r>
      <w:r w:rsidRPr="00610DDB">
        <w:rPr>
          <w:rFonts w:ascii="Arial" w:hAnsi="Arial" w:cs="Arial"/>
          <w:b w:val="0"/>
          <w:color w:val="auto"/>
          <w:sz w:val="24"/>
          <w:szCs w:val="24"/>
        </w:rPr>
        <w:t xml:space="preserve"> property or at an event which utilizes the University's name.</w:t>
      </w:r>
    </w:p>
    <w:p w:rsidR="006559B9" w:rsidRPr="00610DDB" w:rsidP="006559B9" w14:paraId="4584BAB1" w14:textId="77777777">
      <w:pPr>
        <w:pStyle w:val="BodyText"/>
        <w:tabs>
          <w:tab w:val="left" w:pos="3500"/>
        </w:tabs>
        <w:ind w:left="2160" w:right="216"/>
        <w:jc w:val="both"/>
        <w:rPr>
          <w:rFonts w:ascii="Arial" w:hAnsi="Arial" w:cs="Arial"/>
          <w:b w:val="0"/>
          <w:color w:val="auto"/>
          <w:sz w:val="24"/>
          <w:szCs w:val="24"/>
        </w:rPr>
      </w:pPr>
    </w:p>
    <w:p w:rsidR="006559B9" w:rsidRPr="00610DDB" w:rsidP="006559B9" w14:paraId="0FFAF30B" w14:textId="77777777">
      <w:pPr>
        <w:pStyle w:val="BodyText"/>
        <w:numPr>
          <w:ilvl w:val="0"/>
          <w:numId w:val="11"/>
        </w:numPr>
        <w:tabs>
          <w:tab w:val="left" w:pos="3500"/>
        </w:tabs>
        <w:ind w:left="1440" w:right="216"/>
        <w:jc w:val="both"/>
        <w:rPr>
          <w:rFonts w:ascii="Arial" w:hAnsi="Arial" w:cs="Arial"/>
          <w:b w:val="0"/>
          <w:color w:val="auto"/>
          <w:sz w:val="24"/>
          <w:szCs w:val="24"/>
        </w:rPr>
      </w:pPr>
      <w:r w:rsidRPr="00610DDB">
        <w:rPr>
          <w:rFonts w:ascii="Arial" w:hAnsi="Arial" w:cs="Arial"/>
          <w:b w:val="0"/>
          <w:color w:val="auto"/>
          <w:sz w:val="24"/>
          <w:szCs w:val="24"/>
        </w:rPr>
        <w:t xml:space="preserve">The student is arrested </w:t>
      </w:r>
      <w:r>
        <w:rPr>
          <w:rFonts w:ascii="Arial" w:hAnsi="Arial" w:cs="Arial"/>
          <w:b w:val="0"/>
          <w:color w:val="auto"/>
          <w:sz w:val="24"/>
          <w:szCs w:val="24"/>
        </w:rPr>
        <w:t>for</w:t>
      </w:r>
      <w:r w:rsidRPr="00610DDB">
        <w:rPr>
          <w:rFonts w:ascii="Arial" w:hAnsi="Arial" w:cs="Arial"/>
          <w:b w:val="0"/>
          <w:color w:val="auto"/>
          <w:sz w:val="24"/>
          <w:szCs w:val="24"/>
        </w:rPr>
        <w:t xml:space="preserve"> violating any federal, state, or local law related to the student's use, possession, manufacture, sale, or distribution of alcohol or drugs.</w:t>
      </w:r>
    </w:p>
    <w:p w:rsidR="006559B9" w:rsidRPr="00610DDB" w:rsidP="006559B9" w14:paraId="294A9F33" w14:textId="77777777">
      <w:pPr>
        <w:pStyle w:val="BodyText"/>
        <w:tabs>
          <w:tab w:val="left" w:pos="3500"/>
        </w:tabs>
        <w:ind w:left="720" w:right="216"/>
        <w:jc w:val="both"/>
        <w:rPr>
          <w:rFonts w:ascii="Arial" w:hAnsi="Arial" w:cs="Arial"/>
          <w:b w:val="0"/>
          <w:color w:val="auto"/>
          <w:sz w:val="24"/>
          <w:szCs w:val="24"/>
        </w:rPr>
      </w:pPr>
    </w:p>
    <w:p w:rsidR="006559B9" w:rsidRPr="00610DDB" w:rsidP="006559B9" w14:paraId="2ECA35D4" w14:textId="77777777">
      <w:pPr>
        <w:pStyle w:val="BodyText"/>
        <w:tabs>
          <w:tab w:val="left" w:pos="3500"/>
        </w:tabs>
        <w:ind w:left="720" w:right="216"/>
        <w:jc w:val="both"/>
        <w:rPr>
          <w:rFonts w:ascii="Arial" w:hAnsi="Arial" w:cs="Arial"/>
          <w:b w:val="0"/>
          <w:color w:val="auto"/>
          <w:sz w:val="24"/>
          <w:szCs w:val="24"/>
        </w:rPr>
      </w:pPr>
      <w:r w:rsidRPr="00610DDB">
        <w:rPr>
          <w:rFonts w:ascii="Arial" w:hAnsi="Arial" w:cs="Arial"/>
          <w:color w:val="auto"/>
          <w:sz w:val="24"/>
          <w:szCs w:val="24"/>
        </w:rPr>
        <w:t>Misuse</w:t>
      </w:r>
      <w:r w:rsidRPr="00610DDB">
        <w:rPr>
          <w:rFonts w:ascii="Arial" w:hAnsi="Arial" w:cs="Arial"/>
          <w:b w:val="0"/>
          <w:color w:val="auto"/>
          <w:sz w:val="24"/>
          <w:szCs w:val="24"/>
        </w:rPr>
        <w:t xml:space="preserve"> - improper use or illegal use of alcohol and/or drugs that may be associated with behaviors that negatively affect the student </w:t>
      </w:r>
      <w:r>
        <w:rPr>
          <w:rFonts w:ascii="Arial" w:hAnsi="Arial" w:cs="Arial"/>
          <w:b w:val="0"/>
          <w:color w:val="auto"/>
          <w:sz w:val="24"/>
          <w:szCs w:val="24"/>
        </w:rPr>
        <w:t>and/</w:t>
      </w:r>
      <w:r w:rsidRPr="00610DDB">
        <w:rPr>
          <w:rFonts w:ascii="Arial" w:hAnsi="Arial" w:cs="Arial"/>
          <w:b w:val="0"/>
          <w:color w:val="auto"/>
          <w:sz w:val="24"/>
          <w:szCs w:val="24"/>
        </w:rPr>
        <w:t>or others</w:t>
      </w:r>
    </w:p>
    <w:p w:rsidR="006559B9" w:rsidRPr="00610DDB" w:rsidP="006559B9" w14:paraId="1E7FD8BD" w14:textId="77777777">
      <w:pPr>
        <w:pStyle w:val="BodyText"/>
        <w:tabs>
          <w:tab w:val="left" w:pos="3500"/>
        </w:tabs>
        <w:ind w:left="720" w:right="216"/>
        <w:jc w:val="both"/>
        <w:rPr>
          <w:rFonts w:ascii="Arial" w:hAnsi="Arial" w:cs="Arial"/>
          <w:b w:val="0"/>
          <w:color w:val="auto"/>
          <w:sz w:val="24"/>
          <w:szCs w:val="24"/>
        </w:rPr>
      </w:pPr>
    </w:p>
    <w:p w:rsidR="006559B9" w:rsidRPr="00610DDB" w:rsidP="006559B9" w14:paraId="29AA9285" w14:textId="77777777">
      <w:pPr>
        <w:pStyle w:val="BodyText"/>
        <w:tabs>
          <w:tab w:val="left" w:pos="3500"/>
        </w:tabs>
        <w:ind w:left="720" w:right="216"/>
        <w:jc w:val="both"/>
        <w:rPr>
          <w:rFonts w:ascii="Arial" w:hAnsi="Arial" w:cs="Arial"/>
          <w:b w:val="0"/>
          <w:color w:val="auto"/>
          <w:sz w:val="24"/>
          <w:szCs w:val="24"/>
        </w:rPr>
      </w:pPr>
      <w:r w:rsidRPr="00610DDB">
        <w:rPr>
          <w:rFonts w:ascii="Arial" w:hAnsi="Arial" w:cs="Arial"/>
          <w:color w:val="auto"/>
          <w:sz w:val="24"/>
          <w:szCs w:val="24"/>
        </w:rPr>
        <w:t>Possession</w:t>
      </w:r>
      <w:r w:rsidRPr="00610DDB">
        <w:rPr>
          <w:rFonts w:ascii="Arial" w:hAnsi="Arial" w:cs="Arial"/>
          <w:b w:val="0"/>
          <w:color w:val="auto"/>
          <w:sz w:val="24"/>
          <w:szCs w:val="24"/>
        </w:rPr>
        <w:t xml:space="preserve"> - Unlawful holding or controlling of alcohol, other drugs, or associated paraphernalia</w:t>
      </w:r>
    </w:p>
    <w:p w:rsidR="006559B9" w:rsidRPr="00610DDB" w:rsidP="006559B9" w14:paraId="0FC3B337" w14:textId="77777777">
      <w:pPr>
        <w:pStyle w:val="BodyText"/>
        <w:tabs>
          <w:tab w:val="left" w:pos="3500"/>
        </w:tabs>
        <w:ind w:left="720" w:right="216"/>
        <w:jc w:val="both"/>
        <w:rPr>
          <w:rFonts w:ascii="Arial" w:hAnsi="Arial" w:cs="Arial"/>
          <w:b w:val="0"/>
          <w:color w:val="auto"/>
          <w:sz w:val="24"/>
          <w:szCs w:val="24"/>
        </w:rPr>
      </w:pPr>
    </w:p>
    <w:p w:rsidR="006559B9" w:rsidRPr="00610DDB" w:rsidP="006559B9" w14:paraId="61BEEF9D" w14:textId="77777777">
      <w:pPr>
        <w:pStyle w:val="BodyText"/>
        <w:tabs>
          <w:tab w:val="left" w:pos="3500"/>
        </w:tabs>
        <w:ind w:left="720" w:right="216"/>
        <w:jc w:val="both"/>
        <w:rPr>
          <w:rFonts w:ascii="Arial" w:hAnsi="Arial" w:cs="Arial"/>
          <w:b w:val="0"/>
          <w:color w:val="auto"/>
          <w:sz w:val="24"/>
          <w:szCs w:val="24"/>
        </w:rPr>
      </w:pPr>
      <w:r w:rsidRPr="00610DDB">
        <w:rPr>
          <w:rFonts w:ascii="Arial" w:hAnsi="Arial" w:cs="Arial"/>
          <w:color w:val="auto"/>
          <w:sz w:val="24"/>
          <w:szCs w:val="24"/>
        </w:rPr>
        <w:t xml:space="preserve">University campus </w:t>
      </w:r>
      <w:r w:rsidRPr="00610DDB">
        <w:rPr>
          <w:rFonts w:ascii="Arial" w:hAnsi="Arial" w:cs="Arial"/>
          <w:b w:val="0"/>
          <w:color w:val="auto"/>
          <w:sz w:val="24"/>
          <w:szCs w:val="24"/>
        </w:rPr>
        <w:t>- the grounds and buildings of MUSC and its affiliates, including, but not limited to, offices, classrooms, laboratories, elevators, stairwells, restrooms, shuttle buses, shuttle bus stops, sidewalks, parking areas, meeting rooms, hallways, lobbies, and other common areas</w:t>
      </w:r>
    </w:p>
    <w:p w:rsidR="006559B9" w:rsidRPr="00610DDB" w:rsidP="006559B9" w14:paraId="74FB416F" w14:textId="77777777">
      <w:pPr>
        <w:pStyle w:val="BodyText"/>
        <w:tabs>
          <w:tab w:val="left" w:pos="3500"/>
        </w:tabs>
        <w:ind w:left="720" w:right="216"/>
        <w:jc w:val="both"/>
        <w:rPr>
          <w:rFonts w:ascii="Arial" w:hAnsi="Arial" w:cs="Arial"/>
          <w:color w:val="auto"/>
          <w:sz w:val="24"/>
          <w:szCs w:val="24"/>
        </w:rPr>
      </w:pPr>
      <w:r w:rsidRPr="00610DDB">
        <w:rPr>
          <w:rFonts w:ascii="Arial" w:hAnsi="Arial" w:cs="Arial"/>
          <w:color w:val="auto"/>
          <w:sz w:val="24"/>
          <w:szCs w:val="24"/>
        </w:rPr>
        <w:tab/>
      </w:r>
    </w:p>
    <w:p w:rsidR="006559B9" w:rsidRPr="00610DDB" w:rsidP="006559B9" w14:paraId="660A32A3" w14:textId="77777777">
      <w:pPr>
        <w:pStyle w:val="BodyText"/>
        <w:numPr>
          <w:ilvl w:val="0"/>
          <w:numId w:val="1"/>
        </w:numPr>
        <w:tabs>
          <w:tab w:val="left" w:pos="1454"/>
        </w:tabs>
        <w:ind w:left="720" w:right="216"/>
        <w:jc w:val="both"/>
        <w:rPr>
          <w:rFonts w:ascii="Arial" w:hAnsi="Arial" w:cs="Arial"/>
          <w:color w:val="auto"/>
          <w:sz w:val="24"/>
          <w:szCs w:val="24"/>
        </w:rPr>
      </w:pPr>
      <w:r w:rsidRPr="00610DDB">
        <w:rPr>
          <w:rFonts w:ascii="Arial" w:hAnsi="Arial" w:cs="Arial"/>
          <w:color w:val="auto"/>
          <w:sz w:val="24"/>
          <w:szCs w:val="24"/>
        </w:rPr>
        <w:t>Related Policies</w:t>
      </w:r>
      <w:r>
        <w:rPr>
          <w:rFonts w:ascii="Arial" w:hAnsi="Arial" w:cs="Arial"/>
          <w:color w:val="auto"/>
          <w:sz w:val="24"/>
          <w:szCs w:val="24"/>
        </w:rPr>
        <w:t xml:space="preserve"> and Information</w:t>
      </w:r>
      <w:r w:rsidRPr="00610DDB">
        <w:rPr>
          <w:rFonts w:ascii="Arial" w:hAnsi="Arial" w:cs="Arial"/>
          <w:color w:val="auto"/>
          <w:sz w:val="24"/>
          <w:szCs w:val="24"/>
        </w:rPr>
        <w:t>**</w:t>
      </w:r>
    </w:p>
    <w:p w:rsidR="006559B9" w:rsidRPr="00CF6267" w:rsidP="006559B9" w14:paraId="30458609" w14:textId="77777777">
      <w:pPr>
        <w:pStyle w:val="ListParagraph"/>
        <w:ind w:left="720"/>
        <w:textAlignment w:val="baseline"/>
        <w:rPr>
          <w:rFonts w:ascii="Arial" w:hAnsi="Arial" w:cs="Arial"/>
          <w:sz w:val="24"/>
          <w:szCs w:val="24"/>
          <w:bdr w:val="none" w:sz="0" w:space="0" w:color="auto" w:frame="1"/>
        </w:rPr>
      </w:pPr>
      <w:hyperlink r:id="rId6" w:history="1">
        <w:r w:rsidRPr="00CF6267">
          <w:rPr>
            <w:rFonts w:ascii="Arial" w:hAnsi="Arial" w:cs="Arial"/>
            <w:sz w:val="24"/>
            <w:szCs w:val="24"/>
            <w:u w:val="single"/>
            <w:bdr w:val="none" w:sz="0" w:space="0" w:color="auto" w:frame="1"/>
          </w:rPr>
          <w:t>Drug-Free Workplace</w:t>
        </w:r>
      </w:hyperlink>
      <w:r w:rsidRPr="00CF6267">
        <w:rPr>
          <w:rFonts w:ascii="Arial" w:hAnsi="Arial" w:cs="Arial"/>
          <w:sz w:val="24"/>
          <w:szCs w:val="24"/>
          <w:bdr w:val="none" w:sz="0" w:space="0" w:color="auto" w:frame="1"/>
        </w:rPr>
        <w:t xml:space="preserve"> (net ID required)</w:t>
      </w:r>
    </w:p>
    <w:p w:rsidR="006559B9" w:rsidRPr="00CF6267" w:rsidP="006559B9" w14:paraId="7633D38B" w14:textId="77777777">
      <w:pPr>
        <w:pStyle w:val="ListParagraph"/>
        <w:ind w:left="720"/>
        <w:textAlignment w:val="baseline"/>
        <w:rPr>
          <w:rFonts w:ascii="Arial" w:hAnsi="Arial" w:cs="Arial"/>
          <w:sz w:val="24"/>
          <w:szCs w:val="24"/>
        </w:rPr>
      </w:pPr>
      <w:hyperlink r:id="rId7" w:history="1">
        <w:r w:rsidRPr="00CF6267">
          <w:rPr>
            <w:rStyle w:val="Hyperlink"/>
            <w:rFonts w:ascii="Arial" w:hAnsi="Arial" w:cs="Arial"/>
            <w:sz w:val="24"/>
            <w:szCs w:val="24"/>
          </w:rPr>
          <w:t>Alcohol Service Policy</w:t>
        </w:r>
      </w:hyperlink>
    </w:p>
    <w:p w:rsidR="006559B9" w:rsidRPr="00CF6267" w:rsidP="006559B9" w14:paraId="3D477841" w14:textId="77777777">
      <w:pPr>
        <w:pStyle w:val="NormalWeb"/>
        <w:spacing w:before="0" w:beforeAutospacing="0" w:after="0" w:afterAutospacing="0"/>
        <w:ind w:left="720" w:right="-630"/>
        <w:textAlignment w:val="baseline"/>
        <w:rPr>
          <w:rStyle w:val="Hyperlink"/>
          <w:rFonts w:ascii="Arial" w:hAnsi="Arial" w:cs="Arial"/>
          <w:color w:val="000000"/>
          <w:u w:val="none"/>
        </w:rPr>
      </w:pPr>
      <w:hyperlink r:id="rId8" w:history="1">
        <w:r w:rsidRPr="00CF6267">
          <w:rPr>
            <w:rStyle w:val="Hyperlink"/>
            <w:rFonts w:ascii="Arial" w:hAnsi="Arial" w:cs="Arial"/>
            <w:color w:val="00759E"/>
            <w:bdr w:val="none" w:sz="0" w:space="0" w:color="auto" w:frame="1"/>
          </w:rPr>
          <w:t>MUSC Student Events with Alcohol</w:t>
        </w:r>
      </w:hyperlink>
      <w:r w:rsidRPr="00CF6267">
        <w:rPr>
          <w:rFonts w:ascii="Arial" w:hAnsi="Arial" w:cs="Arial"/>
          <w:color w:val="000000"/>
          <w:bdr w:val="none" w:sz="0" w:space="0" w:color="auto" w:frame="1"/>
        </w:rPr>
        <w:br/>
      </w:r>
      <w:hyperlink r:id="rId9" w:history="1">
        <w:r w:rsidRPr="00CF6267">
          <w:rPr>
            <w:rStyle w:val="Hyperlink"/>
            <w:rFonts w:ascii="Arial" w:hAnsi="Arial" w:cs="Arial"/>
            <w:color w:val="00759E"/>
            <w:bdr w:val="none" w:sz="0" w:space="0" w:color="auto" w:frame="1"/>
          </w:rPr>
          <w:t>Re</w:t>
        </w:r>
        <w:r w:rsidRPr="00CF6267">
          <w:rPr>
            <w:rStyle w:val="Hyperlink"/>
            <w:rFonts w:ascii="Arial" w:hAnsi="Arial" w:cs="Arial"/>
            <w:color w:val="00759E"/>
            <w:bdr w:val="none" w:sz="0" w:space="0" w:color="auto" w:frame="1"/>
          </w:rPr>
          <w:t>s</w:t>
        </w:r>
        <w:r w:rsidRPr="00CF6267">
          <w:rPr>
            <w:rStyle w:val="Hyperlink"/>
            <w:rFonts w:ascii="Arial" w:hAnsi="Arial" w:cs="Arial"/>
            <w:color w:val="00759E"/>
            <w:bdr w:val="none" w:sz="0" w:space="0" w:color="auto" w:frame="1"/>
          </w:rPr>
          <w:t>p</w:t>
        </w:r>
        <w:r w:rsidRPr="00CF6267">
          <w:rPr>
            <w:rStyle w:val="Hyperlink"/>
            <w:rFonts w:ascii="Arial" w:hAnsi="Arial" w:cs="Arial"/>
            <w:color w:val="00759E"/>
            <w:bdr w:val="none" w:sz="0" w:space="0" w:color="auto" w:frame="1"/>
          </w:rPr>
          <w:t>o</w:t>
        </w:r>
        <w:r w:rsidRPr="00CF6267">
          <w:rPr>
            <w:rStyle w:val="Hyperlink"/>
            <w:rFonts w:ascii="Arial" w:hAnsi="Arial" w:cs="Arial"/>
            <w:color w:val="00759E"/>
            <w:bdr w:val="none" w:sz="0" w:space="0" w:color="auto" w:frame="1"/>
          </w:rPr>
          <w:t>nsible H</w:t>
        </w:r>
        <w:r w:rsidRPr="00CF6267">
          <w:rPr>
            <w:rStyle w:val="Hyperlink"/>
            <w:rFonts w:ascii="Arial" w:hAnsi="Arial" w:cs="Arial"/>
            <w:color w:val="00759E"/>
            <w:bdr w:val="none" w:sz="0" w:space="0" w:color="auto" w:frame="1"/>
          </w:rPr>
          <w:t>o</w:t>
        </w:r>
        <w:r w:rsidRPr="00CF6267">
          <w:rPr>
            <w:rStyle w:val="Hyperlink"/>
            <w:rFonts w:ascii="Arial" w:hAnsi="Arial" w:cs="Arial"/>
            <w:color w:val="00759E"/>
            <w:bdr w:val="none" w:sz="0" w:space="0" w:color="auto" w:frame="1"/>
          </w:rPr>
          <w:t>s</w:t>
        </w:r>
        <w:r w:rsidRPr="00CF6267">
          <w:rPr>
            <w:rStyle w:val="Hyperlink"/>
            <w:rFonts w:ascii="Arial" w:hAnsi="Arial" w:cs="Arial"/>
            <w:color w:val="00759E"/>
            <w:bdr w:val="none" w:sz="0" w:space="0" w:color="auto" w:frame="1"/>
          </w:rPr>
          <w:t>t</w:t>
        </w:r>
        <w:r w:rsidRPr="00CF6267">
          <w:rPr>
            <w:rStyle w:val="Hyperlink"/>
            <w:rFonts w:ascii="Arial" w:hAnsi="Arial" w:cs="Arial"/>
            <w:color w:val="00759E"/>
            <w:bdr w:val="none" w:sz="0" w:space="0" w:color="auto" w:frame="1"/>
          </w:rPr>
          <w:t>ing Guidelines</w:t>
        </w:r>
      </w:hyperlink>
      <w:r w:rsidRPr="00CF6267">
        <w:rPr>
          <w:rFonts w:ascii="Arial" w:hAnsi="Arial" w:cs="Arial"/>
          <w:color w:val="000000"/>
          <w:bdr w:val="none" w:sz="0" w:space="0" w:color="auto" w:frame="1"/>
        </w:rPr>
        <w:br/>
      </w:r>
      <w:hyperlink r:id="rId10" w:history="1">
        <w:r w:rsidRPr="00CF6267">
          <w:rPr>
            <w:rStyle w:val="Hyperlink"/>
            <w:rFonts w:ascii="Arial" w:hAnsi="Arial" w:cs="Arial"/>
            <w:color w:val="00759E"/>
            <w:bdr w:val="none" w:sz="0" w:space="0" w:color="auto" w:frame="1"/>
          </w:rPr>
          <w:t>Alcoh</w:t>
        </w:r>
        <w:r w:rsidRPr="00CF6267">
          <w:rPr>
            <w:rStyle w:val="Hyperlink"/>
            <w:rFonts w:ascii="Arial" w:hAnsi="Arial" w:cs="Arial"/>
            <w:color w:val="00759E"/>
            <w:bdr w:val="none" w:sz="0" w:space="0" w:color="auto" w:frame="1"/>
          </w:rPr>
          <w:t>o</w:t>
        </w:r>
        <w:r w:rsidRPr="00CF6267">
          <w:rPr>
            <w:rStyle w:val="Hyperlink"/>
            <w:rFonts w:ascii="Arial" w:hAnsi="Arial" w:cs="Arial"/>
            <w:color w:val="00759E"/>
            <w:bdr w:val="none" w:sz="0" w:space="0" w:color="auto" w:frame="1"/>
          </w:rPr>
          <w:t>l Servi</w:t>
        </w:r>
        <w:r w:rsidRPr="00CF6267">
          <w:rPr>
            <w:rStyle w:val="Hyperlink"/>
            <w:rFonts w:ascii="Arial" w:hAnsi="Arial" w:cs="Arial"/>
            <w:color w:val="00759E"/>
            <w:bdr w:val="none" w:sz="0" w:space="0" w:color="auto" w:frame="1"/>
          </w:rPr>
          <w:t>c</w:t>
        </w:r>
        <w:r w:rsidRPr="00CF6267">
          <w:rPr>
            <w:rStyle w:val="Hyperlink"/>
            <w:rFonts w:ascii="Arial" w:hAnsi="Arial" w:cs="Arial"/>
            <w:color w:val="00759E"/>
            <w:bdr w:val="none" w:sz="0" w:space="0" w:color="auto" w:frame="1"/>
          </w:rPr>
          <w:t>e Request Form</w:t>
        </w:r>
      </w:hyperlink>
      <w:r w:rsidRPr="00CF6267">
        <w:rPr>
          <w:rStyle w:val="Hyperlink"/>
          <w:rFonts w:ascii="Arial" w:hAnsi="Arial" w:cs="Arial"/>
          <w:color w:val="00759E"/>
          <w:bdr w:val="none" w:sz="0" w:space="0" w:color="auto" w:frame="1"/>
        </w:rPr>
        <w:t xml:space="preserve"> Information</w:t>
      </w:r>
    </w:p>
    <w:p w:rsidR="006559B9" w:rsidRPr="00CF6267" w:rsidP="006559B9" w14:paraId="79DD19B8" w14:textId="77777777">
      <w:pPr>
        <w:pStyle w:val="NormalWeb"/>
        <w:spacing w:before="0" w:beforeAutospacing="0" w:after="0" w:afterAutospacing="0"/>
        <w:ind w:left="720" w:right="-630"/>
        <w:textAlignment w:val="baseline"/>
        <w:rPr>
          <w:rFonts w:ascii="Arial" w:hAnsi="Arial" w:cs="Arial"/>
          <w:color w:val="000000"/>
        </w:rPr>
      </w:pPr>
      <w:hyperlink r:id="rId11" w:history="1">
        <w:r w:rsidRPr="00CF6267">
          <w:rPr>
            <w:rStyle w:val="Hyperlink"/>
            <w:rFonts w:ascii="Arial" w:hAnsi="Arial" w:cs="Arial"/>
          </w:rPr>
          <w:t>Engage</w:t>
        </w:r>
      </w:hyperlink>
    </w:p>
    <w:p w:rsidR="006559B9" w:rsidRPr="00CF6267" w:rsidP="006559B9" w14:paraId="3230AC51" w14:textId="77777777">
      <w:pPr>
        <w:pStyle w:val="NormalWeb"/>
        <w:spacing w:before="0" w:beforeAutospacing="0" w:after="0" w:afterAutospacing="0"/>
        <w:ind w:left="720" w:right="-630"/>
        <w:textAlignment w:val="baseline"/>
        <w:rPr>
          <w:rStyle w:val="Hyperlink"/>
          <w:rFonts w:ascii="Arial" w:hAnsi="Arial" w:cs="Arial"/>
          <w:color w:val="000000"/>
          <w:u w:val="none"/>
        </w:rPr>
      </w:pPr>
      <w:hyperlink r:id="rId12" w:history="1">
        <w:r w:rsidRPr="00CF6267">
          <w:rPr>
            <w:rStyle w:val="Hyperlink"/>
            <w:rFonts w:ascii="Arial" w:hAnsi="Arial" w:cs="Arial"/>
          </w:rPr>
          <w:t>Professionalism and Standards of Conduct for Students</w:t>
        </w:r>
      </w:hyperlink>
    </w:p>
    <w:p w:rsidR="006559B9" w:rsidRPr="00CF6267" w:rsidP="006559B9" w14:paraId="104F7EAA" w14:textId="77777777">
      <w:pPr>
        <w:pStyle w:val="NormalWeb"/>
        <w:spacing w:before="0" w:beforeAutospacing="0" w:after="0" w:afterAutospacing="0"/>
        <w:ind w:left="720" w:right="-630"/>
        <w:textAlignment w:val="baseline"/>
        <w:rPr>
          <w:rFonts w:ascii="Arial" w:hAnsi="Arial" w:cs="Arial"/>
        </w:rPr>
      </w:pPr>
      <w:hyperlink r:id="rId13" w:history="1">
        <w:r w:rsidRPr="00CF6267">
          <w:rPr>
            <w:rStyle w:val="Hyperlink"/>
            <w:rFonts w:ascii="Arial" w:hAnsi="Arial" w:cs="Arial"/>
            <w:bdr w:val="none" w:sz="0" w:space="0" w:color="auto" w:frame="1"/>
          </w:rPr>
          <w:t>Alcohol Policy and Guidelines Highlights</w:t>
        </w:r>
      </w:hyperlink>
    </w:p>
    <w:p w:rsidR="006559B9" w:rsidRPr="00CF6267" w:rsidP="006559B9" w14:paraId="54BAEE10" w14:textId="77777777">
      <w:pPr>
        <w:pStyle w:val="NormalWeb"/>
        <w:spacing w:before="0" w:beforeAutospacing="0" w:after="0" w:afterAutospacing="0"/>
        <w:ind w:right="-630" w:firstLine="720"/>
        <w:textAlignment w:val="baseline"/>
        <w:rPr>
          <w:rFonts w:ascii="Arial" w:hAnsi="Arial" w:cs="Arial"/>
        </w:rPr>
      </w:pPr>
      <w:hyperlink r:id="rId13" w:history="1">
        <w:r w:rsidRPr="00CF6267">
          <w:rPr>
            <w:rStyle w:val="Hyperlink"/>
            <w:rFonts w:ascii="Arial" w:hAnsi="Arial" w:cs="Arial"/>
            <w:bdr w:val="none" w:sz="0" w:space="0" w:color="auto" w:frame="1"/>
          </w:rPr>
          <w:t>Events with Alcohol – FAQs</w:t>
        </w:r>
      </w:hyperlink>
    </w:p>
    <w:p w:rsidR="006559B9" w:rsidRPr="00CF6267" w:rsidP="006559B9" w14:paraId="4EFA4887" w14:textId="77777777">
      <w:pPr>
        <w:pStyle w:val="ListParagraph"/>
        <w:ind w:left="720"/>
        <w:rPr>
          <w:rFonts w:ascii="Arial" w:hAnsi="Arial" w:cs="Arial"/>
          <w:sz w:val="24"/>
          <w:szCs w:val="24"/>
        </w:rPr>
      </w:pPr>
      <w:hyperlink r:id="rId14" w:history="1">
        <w:r w:rsidRPr="00CF6267">
          <w:rPr>
            <w:rStyle w:val="Hyperlink"/>
            <w:rFonts w:ascii="Arial" w:hAnsi="Arial" w:cs="Arial"/>
            <w:sz w:val="24"/>
            <w:szCs w:val="24"/>
            <w:bdr w:val="none" w:sz="0" w:space="0" w:color="auto" w:frame="1"/>
          </w:rPr>
          <w:t>Student Arrest / Charged Policy</w:t>
        </w:r>
      </w:hyperlink>
      <w:hyperlink r:id="rId12" w:history="1">
        <w:r w:rsidRPr="00CF6267">
          <w:rPr>
            <w:rStyle w:val="Hyperlink"/>
            <w:rFonts w:ascii="Arial" w:hAnsi="Arial" w:cs="Arial"/>
            <w:sz w:val="24"/>
            <w:szCs w:val="24"/>
            <w:bdr w:val="none" w:sz="0" w:space="0" w:color="auto" w:frame="1"/>
          </w:rPr>
          <w:t>Professionalism and Standards of Conduct for Students</w:t>
        </w:r>
      </w:hyperlink>
    </w:p>
    <w:p w:rsidR="006559B9" w:rsidRPr="00CF6267" w:rsidP="006559B9" w14:paraId="72BD3DC7" w14:textId="77777777">
      <w:pPr>
        <w:ind w:left="720"/>
        <w:textAlignment w:val="baseline"/>
        <w:rPr>
          <w:rStyle w:val="Hyperlink"/>
          <w:rFonts w:ascii="Arial" w:hAnsi="Arial" w:cs="Arial"/>
          <w:sz w:val="24"/>
          <w:szCs w:val="24"/>
        </w:rPr>
      </w:pPr>
      <w:r>
        <w:rPr>
          <w:rFonts w:ascii="Arial" w:hAnsi="Arial" w:cs="Arial"/>
          <w:sz w:val="24"/>
          <w:szCs w:val="24"/>
          <w:u w:val="single"/>
          <w:bdr w:val="none" w:sz="0" w:space="0" w:color="auto" w:frame="1"/>
        </w:rPr>
        <w:fldChar w:fldCharType="begin"/>
      </w:r>
      <w:r>
        <w:rPr>
          <w:rFonts w:ascii="Arial" w:hAnsi="Arial" w:cs="Arial"/>
          <w:sz w:val="24"/>
          <w:szCs w:val="24"/>
          <w:u w:val="single"/>
          <w:bdr w:val="none" w:sz="0" w:space="0" w:color="auto" w:frame="1"/>
        </w:rPr>
        <w:instrText>HYPERLINK "https://fsapartners.ed.gov/knowledge-center/fsa-handbook/2023-2024"</w:instrText>
      </w:r>
      <w:r>
        <w:rPr>
          <w:rFonts w:ascii="Arial" w:hAnsi="Arial" w:cs="Arial"/>
          <w:sz w:val="24"/>
          <w:szCs w:val="24"/>
          <w:u w:val="single"/>
          <w:bdr w:val="none" w:sz="0" w:space="0" w:color="auto" w:frame="1"/>
        </w:rPr>
        <w:fldChar w:fldCharType="separate"/>
      </w:r>
      <w:r w:rsidRPr="00CF6267">
        <w:rPr>
          <w:rStyle w:val="Hyperlink"/>
          <w:rFonts w:ascii="Arial" w:hAnsi="Arial" w:cs="Arial"/>
          <w:sz w:val="24"/>
          <w:szCs w:val="24"/>
          <w:bdr w:val="none" w:sz="0" w:space="0" w:color="auto" w:frame="1"/>
        </w:rPr>
        <w:t>Feder</w:t>
      </w:r>
      <w:r w:rsidRPr="00CF6267">
        <w:rPr>
          <w:rStyle w:val="Hyperlink"/>
          <w:rFonts w:ascii="Arial" w:hAnsi="Arial" w:cs="Arial"/>
          <w:sz w:val="24"/>
          <w:szCs w:val="24"/>
          <w:bdr w:val="none" w:sz="0" w:space="0" w:color="auto" w:frame="1"/>
        </w:rPr>
        <w:t>a</w:t>
      </w:r>
      <w:r w:rsidRPr="00CF6267">
        <w:rPr>
          <w:rStyle w:val="Hyperlink"/>
          <w:rFonts w:ascii="Arial" w:hAnsi="Arial" w:cs="Arial"/>
          <w:sz w:val="24"/>
          <w:szCs w:val="24"/>
          <w:bdr w:val="none" w:sz="0" w:space="0" w:color="auto" w:frame="1"/>
        </w:rPr>
        <w:t>l Student Aid Handbook (2023 – 2024)</w:t>
      </w:r>
    </w:p>
    <w:p w:rsidR="006559B9" w:rsidRPr="00CF6267" w:rsidP="006559B9" w14:paraId="60F7FA38" w14:textId="77777777">
      <w:pPr>
        <w:ind w:left="720"/>
        <w:textAlignment w:val="baseline"/>
        <w:rPr>
          <w:rStyle w:val="Hyperlink"/>
          <w:rFonts w:ascii="Arial" w:hAnsi="Arial" w:cs="Arial"/>
          <w:sz w:val="24"/>
          <w:szCs w:val="24"/>
        </w:rPr>
      </w:pPr>
      <w:r>
        <w:rPr>
          <w:rFonts w:ascii="Arial" w:hAnsi="Arial" w:cs="Arial"/>
          <w:sz w:val="24"/>
          <w:szCs w:val="24"/>
          <w:u w:val="single"/>
          <w:bdr w:val="none" w:sz="0" w:space="0" w:color="auto" w:frame="1"/>
        </w:rPr>
        <w:fldChar w:fldCharType="end"/>
      </w:r>
      <w:r>
        <w:rPr>
          <w:rFonts w:ascii="Arial" w:hAnsi="Arial" w:cs="Arial"/>
          <w:sz w:val="24"/>
          <w:szCs w:val="24"/>
          <w:u w:val="single"/>
          <w:bdr w:val="none" w:sz="0" w:space="0" w:color="auto" w:frame="1"/>
        </w:rPr>
        <w:fldChar w:fldCharType="begin"/>
      </w:r>
      <w:r>
        <w:rPr>
          <w:rFonts w:ascii="Arial" w:hAnsi="Arial" w:cs="Arial"/>
          <w:sz w:val="24"/>
          <w:szCs w:val="24"/>
          <w:u w:val="single"/>
          <w:bdr w:val="none" w:sz="0" w:space="0" w:color="auto" w:frame="1"/>
        </w:rPr>
        <w:instrText>HYPERLINK "https://education.musc.edu/students/bsit/about-bsit"</w:instrText>
      </w:r>
      <w:r>
        <w:rPr>
          <w:rFonts w:ascii="Arial" w:hAnsi="Arial" w:cs="Arial"/>
          <w:sz w:val="24"/>
          <w:szCs w:val="24"/>
          <w:u w:val="single"/>
          <w:bdr w:val="none" w:sz="0" w:space="0" w:color="auto" w:frame="1"/>
        </w:rPr>
        <w:fldChar w:fldCharType="separate"/>
      </w:r>
      <w:r w:rsidRPr="00CF6267">
        <w:rPr>
          <w:rStyle w:val="Hyperlink"/>
          <w:rFonts w:ascii="Arial" w:hAnsi="Arial" w:cs="Arial"/>
          <w:sz w:val="24"/>
          <w:szCs w:val="24"/>
          <w:bdr w:val="none" w:sz="0" w:space="0" w:color="auto" w:frame="1"/>
        </w:rPr>
        <w:t>Behavioral Support and Intervention Team (BSIT)</w:t>
      </w:r>
    </w:p>
    <w:p w:rsidR="006559B9" w:rsidRPr="00610DDB" w:rsidP="006559B9" w14:paraId="24472B29" w14:textId="77777777">
      <w:pPr>
        <w:pStyle w:val="ListParagraph"/>
        <w:ind w:left="720"/>
        <w:rPr>
          <w:rFonts w:ascii="Arial" w:hAnsi="Arial" w:cs="Arial"/>
          <w:sz w:val="24"/>
          <w:szCs w:val="24"/>
        </w:rPr>
      </w:pPr>
      <w:r>
        <w:rPr>
          <w:rFonts w:ascii="Arial" w:eastAsia="Times New Roman" w:hAnsi="Arial" w:cs="Arial"/>
          <w:sz w:val="24"/>
          <w:szCs w:val="24"/>
          <w:u w:val="single"/>
          <w:bdr w:val="none" w:sz="0" w:space="0" w:color="auto" w:frame="1"/>
        </w:rPr>
        <w:fldChar w:fldCharType="end"/>
      </w:r>
    </w:p>
    <w:p w:rsidR="006559B9" w:rsidRPr="00610DDB" w:rsidP="006559B9" w14:paraId="594F7E30" w14:textId="77777777">
      <w:pPr>
        <w:pStyle w:val="BodyText"/>
        <w:numPr>
          <w:ilvl w:val="0"/>
          <w:numId w:val="1"/>
        </w:numPr>
        <w:ind w:left="0" w:right="216" w:firstLine="0"/>
        <w:jc w:val="both"/>
        <w:rPr>
          <w:rFonts w:ascii="Arial" w:hAnsi="Arial" w:cs="Arial"/>
          <w:color w:val="auto"/>
          <w:sz w:val="24"/>
          <w:szCs w:val="24"/>
        </w:rPr>
      </w:pPr>
      <w:r w:rsidRPr="00610DDB">
        <w:rPr>
          <w:rFonts w:ascii="Arial" w:hAnsi="Arial" w:cs="Arial"/>
          <w:color w:val="auto"/>
          <w:sz w:val="24"/>
          <w:szCs w:val="24"/>
        </w:rPr>
        <w:t>Applicable Laws and/or Regulations (not meant to be all inclusive)**</w:t>
      </w:r>
    </w:p>
    <w:p w:rsidR="006559B9" w:rsidRPr="00610DDB" w:rsidP="006559B9" w14:paraId="59A8DD6A" w14:textId="77777777">
      <w:pPr>
        <w:pStyle w:val="BodyText"/>
        <w:ind w:left="720" w:right="216"/>
        <w:jc w:val="both"/>
        <w:rPr>
          <w:rFonts w:ascii="Arial" w:hAnsi="Arial" w:cs="Arial"/>
          <w:color w:val="auto"/>
          <w:sz w:val="24"/>
          <w:szCs w:val="24"/>
        </w:rPr>
      </w:pPr>
      <w:r w:rsidRPr="00610DDB">
        <w:rPr>
          <w:rFonts w:ascii="Arial" w:hAnsi="Arial" w:cs="Arial"/>
          <w:color w:val="auto"/>
          <w:sz w:val="24"/>
          <w:szCs w:val="24"/>
        </w:rPr>
        <w:t>This policy is intended to promote the University's compliance with these and other federal and state laws.**</w:t>
      </w:r>
    </w:p>
    <w:p w:rsidR="006559B9" w:rsidRPr="00CF6267" w:rsidP="006559B9" w14:paraId="3E430D84" w14:textId="77777777">
      <w:pPr>
        <w:ind w:left="720"/>
        <w:textAlignment w:val="baseline"/>
        <w:rPr>
          <w:rStyle w:val="Hyperlink"/>
          <w:rFonts w:ascii="Arial" w:hAnsi="Arial" w:cs="Arial"/>
          <w:sz w:val="24"/>
          <w:szCs w:val="24"/>
        </w:rPr>
      </w:pPr>
      <w:r>
        <w:rPr>
          <w:rFonts w:ascii="Arial" w:hAnsi="Arial" w:cs="Arial"/>
          <w:sz w:val="24"/>
          <w:szCs w:val="24"/>
          <w:u w:val="single"/>
          <w:bdr w:val="none" w:sz="0" w:space="0" w:color="auto" w:frame="1"/>
        </w:rPr>
        <w:fldChar w:fldCharType="begin"/>
      </w:r>
      <w:r>
        <w:rPr>
          <w:rFonts w:ascii="Arial" w:hAnsi="Arial" w:cs="Arial"/>
          <w:sz w:val="24"/>
          <w:szCs w:val="24"/>
          <w:u w:val="single"/>
          <w:bdr w:val="none" w:sz="0" w:space="0" w:color="auto" w:frame="1"/>
        </w:rPr>
        <w:instrText>HYPERLINK "https://www.govinfo.gov/content/pkg/USCODE-2011-title20/html/USCODE-2011-title20-chap70-subchapIV.htm"</w:instrText>
      </w:r>
      <w:r>
        <w:rPr>
          <w:rFonts w:ascii="Arial" w:hAnsi="Arial" w:cs="Arial"/>
          <w:sz w:val="24"/>
          <w:szCs w:val="24"/>
          <w:u w:val="single"/>
          <w:bdr w:val="none" w:sz="0" w:space="0" w:color="auto" w:frame="1"/>
        </w:rPr>
        <w:fldChar w:fldCharType="separate"/>
      </w:r>
      <w:r w:rsidRPr="00CF6267">
        <w:rPr>
          <w:rStyle w:val="Hyperlink"/>
          <w:rFonts w:ascii="Arial" w:hAnsi="Arial" w:cs="Arial"/>
          <w:sz w:val="24"/>
          <w:szCs w:val="24"/>
          <w:bdr w:val="none" w:sz="0" w:space="0" w:color="auto" w:frame="1"/>
        </w:rPr>
        <w:t xml:space="preserve">Safe and Drug-Free </w:t>
      </w:r>
      <w:r w:rsidRPr="00CF6267">
        <w:rPr>
          <w:rStyle w:val="Hyperlink"/>
          <w:rFonts w:ascii="Arial" w:hAnsi="Arial" w:cs="Arial"/>
          <w:sz w:val="24"/>
          <w:szCs w:val="24"/>
          <w:bdr w:val="none" w:sz="0" w:space="0" w:color="auto" w:frame="1"/>
        </w:rPr>
        <w:t>S</w:t>
      </w:r>
      <w:r w:rsidRPr="00CF6267">
        <w:rPr>
          <w:rStyle w:val="Hyperlink"/>
          <w:rFonts w:ascii="Arial" w:hAnsi="Arial" w:cs="Arial"/>
          <w:sz w:val="24"/>
          <w:szCs w:val="24"/>
          <w:bdr w:val="none" w:sz="0" w:space="0" w:color="auto" w:frame="1"/>
        </w:rPr>
        <w:t>chools and Communities Act</w:t>
      </w:r>
    </w:p>
    <w:p w:rsidR="006559B9" w:rsidRPr="005047C2" w:rsidP="006559B9" w14:paraId="2D6A4AE9" w14:textId="77777777">
      <w:pPr>
        <w:ind w:left="720"/>
        <w:textAlignment w:val="baseline"/>
        <w:rPr>
          <w:rStyle w:val="Hyperlink"/>
          <w:rFonts w:ascii="Arial" w:hAnsi="Arial" w:cs="Arial"/>
          <w:sz w:val="24"/>
          <w:szCs w:val="24"/>
        </w:rPr>
      </w:pPr>
      <w:r>
        <w:rPr>
          <w:rFonts w:ascii="Arial" w:hAnsi="Arial" w:cs="Arial"/>
          <w:sz w:val="24"/>
          <w:szCs w:val="24"/>
          <w:u w:val="single"/>
          <w:bdr w:val="none" w:sz="0" w:space="0" w:color="auto" w:frame="1"/>
        </w:rPr>
        <w:fldChar w:fldCharType="end"/>
      </w:r>
      <w:r>
        <w:rPr>
          <w:rFonts w:ascii="Arial" w:hAnsi="Arial" w:cs="Arial"/>
          <w:sz w:val="24"/>
          <w:szCs w:val="24"/>
          <w:u w:val="single"/>
          <w:bdr w:val="none" w:sz="0" w:space="0" w:color="auto" w:frame="1"/>
        </w:rPr>
        <w:fldChar w:fldCharType="begin"/>
      </w:r>
      <w:r>
        <w:rPr>
          <w:rFonts w:ascii="Arial" w:hAnsi="Arial" w:cs="Arial"/>
          <w:sz w:val="24"/>
          <w:szCs w:val="24"/>
          <w:u w:val="single"/>
          <w:bdr w:val="none" w:sz="0" w:space="0" w:color="auto" w:frame="1"/>
        </w:rPr>
        <w:instrText>HYPERLINK "https://oui.doleta.gov/dmstree/tein/tein_pre93/tein_15-90.htm"</w:instrText>
      </w:r>
      <w:r>
        <w:rPr>
          <w:rFonts w:ascii="Arial" w:hAnsi="Arial" w:cs="Arial"/>
          <w:sz w:val="24"/>
          <w:szCs w:val="24"/>
          <w:u w:val="single"/>
          <w:bdr w:val="none" w:sz="0" w:space="0" w:color="auto" w:frame="1"/>
        </w:rPr>
        <w:fldChar w:fldCharType="separate"/>
      </w:r>
      <w:r w:rsidRPr="005047C2">
        <w:rPr>
          <w:rStyle w:val="Hyperlink"/>
          <w:rFonts w:ascii="Arial" w:hAnsi="Arial" w:cs="Arial"/>
          <w:sz w:val="24"/>
          <w:szCs w:val="24"/>
          <w:bdr w:val="none" w:sz="0" w:space="0" w:color="auto" w:frame="1"/>
        </w:rPr>
        <w:t>Drug-Free Workplace Act of 1988</w:t>
      </w:r>
    </w:p>
    <w:p w:rsidR="006559B9" w:rsidRPr="00610DDB" w:rsidP="006559B9" w14:paraId="61C88AD5" w14:textId="77777777">
      <w:pPr>
        <w:textAlignment w:val="baseline"/>
        <w:rPr>
          <w:rFonts w:ascii="Arial" w:hAnsi="Arial" w:cs="Arial"/>
          <w:sz w:val="24"/>
          <w:szCs w:val="24"/>
        </w:rPr>
      </w:pPr>
      <w:r>
        <w:rPr>
          <w:rFonts w:ascii="Arial" w:hAnsi="Arial" w:cs="Arial"/>
          <w:sz w:val="24"/>
          <w:szCs w:val="24"/>
          <w:u w:val="single"/>
          <w:bdr w:val="none" w:sz="0" w:space="0" w:color="auto" w:frame="1"/>
        </w:rPr>
        <w:fldChar w:fldCharType="end"/>
      </w:r>
    </w:p>
    <w:p w:rsidR="006559B9" w:rsidRPr="00610DDB" w:rsidP="006559B9" w14:paraId="65830470" w14:textId="77777777">
      <w:pPr>
        <w:textAlignment w:val="baseline"/>
        <w:rPr>
          <w:rFonts w:ascii="Arial" w:hAnsi="Arial" w:cs="Arial"/>
          <w:sz w:val="24"/>
          <w:szCs w:val="24"/>
        </w:rPr>
      </w:pPr>
      <w:r w:rsidRPr="00610DDB">
        <w:rPr>
          <w:rFonts w:ascii="Arial" w:hAnsi="Arial" w:cs="Arial"/>
          <w:sz w:val="24"/>
          <w:szCs w:val="24"/>
        </w:rPr>
        <w:t> </w:t>
      </w:r>
    </w:p>
    <w:p w:rsidR="006559B9" w:rsidRPr="00610DDB" w:rsidP="006559B9" w14:paraId="6E4E2E93" w14:textId="77777777">
      <w:pPr>
        <w:pStyle w:val="BodyText"/>
        <w:numPr>
          <w:ilvl w:val="0"/>
          <w:numId w:val="1"/>
        </w:numPr>
        <w:tabs>
          <w:tab w:val="left" w:pos="1454"/>
        </w:tabs>
        <w:ind w:left="720" w:right="216"/>
        <w:jc w:val="both"/>
        <w:rPr>
          <w:rFonts w:ascii="Arial" w:hAnsi="Arial" w:cs="Arial"/>
          <w:color w:val="auto"/>
          <w:sz w:val="24"/>
          <w:szCs w:val="24"/>
        </w:rPr>
      </w:pPr>
      <w:r w:rsidRPr="00610DDB">
        <w:rPr>
          <w:rFonts w:ascii="Arial" w:hAnsi="Arial" w:cs="Arial"/>
          <w:color w:val="auto"/>
          <w:sz w:val="24"/>
          <w:szCs w:val="24"/>
        </w:rPr>
        <w:t>References**</w:t>
      </w:r>
    </w:p>
    <w:p w:rsidR="006559B9" w:rsidRPr="00610DDB" w:rsidP="006559B9" w14:paraId="485DC133" w14:textId="77777777">
      <w:pPr>
        <w:ind w:left="720"/>
        <w:textAlignment w:val="baseline"/>
        <w:rPr>
          <w:rFonts w:ascii="Arial" w:hAnsi="Arial" w:cs="Arial"/>
          <w:sz w:val="24"/>
          <w:szCs w:val="24"/>
          <w:u w:val="single"/>
          <w:bdr w:val="none" w:sz="0" w:space="0" w:color="auto" w:frame="1"/>
        </w:rPr>
      </w:pPr>
      <w:hyperlink r:id="rId15" w:history="1">
        <w:r w:rsidRPr="00610DDB">
          <w:rPr>
            <w:rFonts w:ascii="Arial" w:hAnsi="Arial" w:cs="Arial"/>
            <w:sz w:val="24"/>
            <w:szCs w:val="24"/>
            <w:u w:val="single"/>
            <w:bdr w:val="none" w:sz="0" w:space="0" w:color="auto" w:frame="1"/>
          </w:rPr>
          <w:t xml:space="preserve">Counseling &amp; Psychological Services </w:t>
        </w:r>
      </w:hyperlink>
    </w:p>
    <w:p w:rsidR="006559B9" w:rsidRPr="00610DDB" w:rsidP="006559B9" w14:paraId="4FC9AED9" w14:textId="77777777">
      <w:pPr>
        <w:ind w:left="720"/>
        <w:textAlignment w:val="baseline"/>
        <w:rPr>
          <w:rFonts w:ascii="Arial" w:hAnsi="Arial" w:cs="Arial"/>
          <w:sz w:val="24"/>
          <w:szCs w:val="24"/>
        </w:rPr>
      </w:pPr>
      <w:hyperlink r:id="rId16" w:history="1">
        <w:r w:rsidRPr="00610DDB">
          <w:rPr>
            <w:rStyle w:val="Hyperlink"/>
            <w:rFonts w:ascii="Arial" w:hAnsi="Arial" w:cs="Arial"/>
            <w:color w:val="auto"/>
            <w:sz w:val="24"/>
            <w:szCs w:val="24"/>
          </w:rPr>
          <w:t>Coun</w:t>
        </w:r>
        <w:r w:rsidRPr="00610DDB">
          <w:rPr>
            <w:rStyle w:val="Hyperlink"/>
            <w:rFonts w:ascii="Arial" w:hAnsi="Arial" w:cs="Arial"/>
            <w:color w:val="auto"/>
            <w:sz w:val="24"/>
            <w:szCs w:val="24"/>
          </w:rPr>
          <w:t>s</w:t>
        </w:r>
        <w:r w:rsidRPr="00610DDB">
          <w:rPr>
            <w:rStyle w:val="Hyperlink"/>
            <w:rFonts w:ascii="Arial" w:hAnsi="Arial" w:cs="Arial"/>
            <w:color w:val="auto"/>
            <w:sz w:val="24"/>
            <w:szCs w:val="24"/>
          </w:rPr>
          <w:t>eling &amp; Psychological Services Forms</w:t>
        </w:r>
      </w:hyperlink>
    </w:p>
    <w:p w:rsidR="006559B9" w:rsidRPr="00610DDB" w:rsidP="006559B9" w14:paraId="07459533" w14:textId="77777777">
      <w:pPr>
        <w:pStyle w:val="BodyText"/>
        <w:tabs>
          <w:tab w:val="left" w:pos="1454"/>
        </w:tabs>
        <w:ind w:left="720" w:right="216"/>
        <w:jc w:val="both"/>
        <w:rPr>
          <w:rFonts w:ascii="Arial" w:hAnsi="Arial" w:cs="Arial"/>
          <w:color w:val="auto"/>
          <w:sz w:val="24"/>
          <w:szCs w:val="24"/>
        </w:rPr>
      </w:pPr>
    </w:p>
    <w:p w:rsidR="006559B9" w:rsidRPr="00610DDB" w:rsidP="006559B9" w14:paraId="13797B41" w14:textId="77777777">
      <w:pPr>
        <w:pStyle w:val="BodyText"/>
        <w:numPr>
          <w:ilvl w:val="0"/>
          <w:numId w:val="1"/>
        </w:numPr>
        <w:tabs>
          <w:tab w:val="left" w:pos="1454"/>
        </w:tabs>
        <w:ind w:left="720" w:right="216"/>
        <w:jc w:val="both"/>
        <w:rPr>
          <w:rFonts w:ascii="Arial" w:hAnsi="Arial" w:cs="Arial"/>
          <w:color w:val="auto"/>
          <w:sz w:val="24"/>
          <w:szCs w:val="24"/>
        </w:rPr>
      </w:pPr>
      <w:r w:rsidRPr="00610DDB">
        <w:rPr>
          <w:rFonts w:ascii="Arial" w:hAnsi="Arial" w:cs="Arial"/>
          <w:color w:val="auto"/>
          <w:sz w:val="24"/>
          <w:szCs w:val="24"/>
        </w:rPr>
        <w:t xml:space="preserve">Distribution and Communication Plan </w:t>
      </w:r>
    </w:p>
    <w:p w:rsidR="006559B9" w:rsidRPr="00610DDB" w:rsidP="006559B9" w14:paraId="367A2928" w14:textId="77777777">
      <w:pPr>
        <w:pStyle w:val="BodyText"/>
        <w:tabs>
          <w:tab w:val="left" w:pos="1454"/>
        </w:tabs>
        <w:ind w:left="720" w:right="216"/>
        <w:jc w:val="both"/>
        <w:rPr>
          <w:rFonts w:ascii="Arial" w:hAnsi="Arial" w:cs="Arial"/>
          <w:b w:val="0"/>
          <w:color w:val="auto"/>
          <w:sz w:val="24"/>
          <w:szCs w:val="24"/>
        </w:rPr>
      </w:pPr>
      <w:r w:rsidRPr="00610DDB">
        <w:rPr>
          <w:rFonts w:ascii="Arial" w:hAnsi="Arial" w:cs="Arial"/>
          <w:b w:val="0"/>
          <w:color w:val="auto"/>
          <w:sz w:val="24"/>
          <w:szCs w:val="24"/>
        </w:rPr>
        <w:t>In compliance with the Federal Drug Free Schools and Communities Act (DFSCA), MUSC will communicate this policy annually to all students</w:t>
      </w:r>
      <w:r>
        <w:rPr>
          <w:rFonts w:ascii="Arial" w:hAnsi="Arial" w:cs="Arial"/>
          <w:b w:val="0"/>
          <w:color w:val="auto"/>
          <w:sz w:val="24"/>
          <w:szCs w:val="24"/>
        </w:rPr>
        <w:t xml:space="preserve">, </w:t>
      </w:r>
      <w:r>
        <w:rPr>
          <w:rFonts w:ascii="Arial" w:hAnsi="Arial" w:cs="Arial"/>
          <w:b w:val="0"/>
          <w:color w:val="auto"/>
          <w:sz w:val="24"/>
          <w:szCs w:val="24"/>
        </w:rPr>
        <w:t>faculty</w:t>
      </w:r>
      <w:r>
        <w:rPr>
          <w:rFonts w:ascii="Arial" w:hAnsi="Arial" w:cs="Arial"/>
          <w:b w:val="0"/>
          <w:color w:val="auto"/>
          <w:sz w:val="24"/>
          <w:szCs w:val="24"/>
        </w:rPr>
        <w:t xml:space="preserve"> and staff</w:t>
      </w:r>
      <w:r w:rsidRPr="00610DDB">
        <w:rPr>
          <w:rFonts w:ascii="Arial" w:hAnsi="Arial" w:cs="Arial"/>
          <w:b w:val="0"/>
          <w:color w:val="auto"/>
          <w:sz w:val="24"/>
          <w:szCs w:val="24"/>
        </w:rPr>
        <w:t>.  In the same communication, MUSC will include the following information required by the DFSCA:</w:t>
      </w:r>
    </w:p>
    <w:p w:rsidR="006559B9" w:rsidRPr="00610DDB" w:rsidP="006559B9" w14:paraId="0789B462" w14:textId="77777777">
      <w:pPr>
        <w:pStyle w:val="BodyText"/>
        <w:numPr>
          <w:ilvl w:val="0"/>
          <w:numId w:val="12"/>
        </w:numPr>
        <w:tabs>
          <w:tab w:val="left" w:pos="1454"/>
        </w:tabs>
        <w:ind w:right="216"/>
        <w:jc w:val="both"/>
        <w:rPr>
          <w:rFonts w:ascii="Arial" w:hAnsi="Arial" w:cs="Arial"/>
          <w:b w:val="0"/>
          <w:color w:val="auto"/>
          <w:sz w:val="24"/>
          <w:szCs w:val="24"/>
        </w:rPr>
      </w:pPr>
      <w:r w:rsidRPr="00610DDB">
        <w:rPr>
          <w:rFonts w:ascii="Arial" w:hAnsi="Arial" w:cs="Arial"/>
          <w:b w:val="0"/>
          <w:color w:val="auto"/>
          <w:sz w:val="24"/>
          <w:szCs w:val="24"/>
        </w:rPr>
        <w:t>Policy on Professionalism and Standards of Conduct for Students</w:t>
      </w:r>
    </w:p>
    <w:p w:rsidR="006559B9" w:rsidRPr="00610DDB" w:rsidP="006559B9" w14:paraId="48D9C6B4" w14:textId="77777777">
      <w:pPr>
        <w:pStyle w:val="BodyText"/>
        <w:numPr>
          <w:ilvl w:val="0"/>
          <w:numId w:val="12"/>
        </w:numPr>
        <w:tabs>
          <w:tab w:val="left" w:pos="1454"/>
        </w:tabs>
        <w:ind w:right="216"/>
        <w:jc w:val="both"/>
        <w:rPr>
          <w:rFonts w:ascii="Arial" w:hAnsi="Arial" w:cs="Arial"/>
          <w:b w:val="0"/>
          <w:color w:val="auto"/>
          <w:sz w:val="24"/>
          <w:szCs w:val="24"/>
        </w:rPr>
      </w:pPr>
      <w:r w:rsidRPr="00610DDB">
        <w:rPr>
          <w:rFonts w:ascii="Arial" w:hAnsi="Arial" w:cs="Arial"/>
          <w:b w:val="0"/>
          <w:color w:val="auto"/>
          <w:sz w:val="24"/>
          <w:szCs w:val="24"/>
        </w:rPr>
        <w:t xml:space="preserve">Applicable legal sanctions, local, </w:t>
      </w:r>
      <w:r w:rsidRPr="00610DDB">
        <w:rPr>
          <w:rFonts w:ascii="Arial" w:hAnsi="Arial" w:cs="Arial"/>
          <w:b w:val="0"/>
          <w:color w:val="auto"/>
          <w:sz w:val="24"/>
          <w:szCs w:val="24"/>
        </w:rPr>
        <w:t>state</w:t>
      </w:r>
      <w:r w:rsidRPr="00610DDB">
        <w:rPr>
          <w:rFonts w:ascii="Arial" w:hAnsi="Arial" w:cs="Arial"/>
          <w:b w:val="0"/>
          <w:color w:val="auto"/>
          <w:sz w:val="24"/>
          <w:szCs w:val="24"/>
        </w:rPr>
        <w:t xml:space="preserve"> and federal laws</w:t>
      </w:r>
    </w:p>
    <w:p w:rsidR="006559B9" w:rsidRPr="00610DDB" w:rsidP="006559B9" w14:paraId="65A8BC95" w14:textId="77777777">
      <w:pPr>
        <w:pStyle w:val="BodyText"/>
        <w:numPr>
          <w:ilvl w:val="0"/>
          <w:numId w:val="12"/>
        </w:numPr>
        <w:tabs>
          <w:tab w:val="left" w:pos="1454"/>
        </w:tabs>
        <w:ind w:right="216"/>
        <w:jc w:val="both"/>
        <w:rPr>
          <w:rFonts w:ascii="Arial" w:hAnsi="Arial" w:cs="Arial"/>
          <w:b w:val="0"/>
          <w:color w:val="auto"/>
          <w:sz w:val="24"/>
          <w:szCs w:val="24"/>
        </w:rPr>
      </w:pPr>
      <w:r w:rsidRPr="00610DDB">
        <w:rPr>
          <w:rFonts w:ascii="Arial" w:hAnsi="Arial" w:cs="Arial"/>
          <w:b w:val="0"/>
          <w:color w:val="auto"/>
          <w:sz w:val="24"/>
          <w:szCs w:val="24"/>
        </w:rPr>
        <w:t>List of Drug and Alcohol programs available to students</w:t>
      </w:r>
    </w:p>
    <w:p w:rsidR="006559B9" w:rsidRPr="00610DDB" w:rsidP="006559B9" w14:paraId="15578E20" w14:textId="77777777">
      <w:pPr>
        <w:pStyle w:val="BodyText"/>
        <w:numPr>
          <w:ilvl w:val="0"/>
          <w:numId w:val="12"/>
        </w:numPr>
        <w:tabs>
          <w:tab w:val="left" w:pos="1454"/>
        </w:tabs>
        <w:ind w:right="216"/>
        <w:jc w:val="both"/>
        <w:rPr>
          <w:rFonts w:ascii="Arial" w:hAnsi="Arial" w:cs="Arial"/>
          <w:b w:val="0"/>
          <w:color w:val="auto"/>
          <w:sz w:val="24"/>
          <w:szCs w:val="24"/>
        </w:rPr>
      </w:pPr>
      <w:r w:rsidRPr="00610DDB">
        <w:rPr>
          <w:rFonts w:ascii="Arial" w:hAnsi="Arial" w:cs="Arial"/>
          <w:b w:val="0"/>
          <w:color w:val="auto"/>
          <w:sz w:val="24"/>
          <w:szCs w:val="24"/>
        </w:rPr>
        <w:t xml:space="preserve">Clear statement that MUSC will impose corrective and/or disciplinary </w:t>
      </w:r>
      <w:r>
        <w:rPr>
          <w:rFonts w:ascii="Arial" w:hAnsi="Arial" w:cs="Arial"/>
          <w:b w:val="0"/>
          <w:color w:val="auto"/>
          <w:sz w:val="24"/>
          <w:szCs w:val="24"/>
        </w:rPr>
        <w:t>actions</w:t>
      </w:r>
      <w:r w:rsidRPr="00610DDB">
        <w:rPr>
          <w:rFonts w:ascii="Arial" w:hAnsi="Arial" w:cs="Arial"/>
          <w:b w:val="0"/>
          <w:color w:val="auto"/>
          <w:sz w:val="24"/>
          <w:szCs w:val="24"/>
        </w:rPr>
        <w:t xml:space="preserve"> and conditions of attendance on students who violate this policy, which may include loss of privileges, participation in a behavioral monitoring program, mandated leave of absence, </w:t>
      </w:r>
      <w:r>
        <w:rPr>
          <w:rFonts w:ascii="Arial" w:hAnsi="Arial" w:cs="Arial"/>
          <w:b w:val="0"/>
          <w:color w:val="auto"/>
          <w:sz w:val="24"/>
          <w:szCs w:val="24"/>
        </w:rPr>
        <w:t xml:space="preserve">suspension </w:t>
      </w:r>
      <w:r w:rsidRPr="00610DDB">
        <w:rPr>
          <w:rFonts w:ascii="Arial" w:hAnsi="Arial" w:cs="Arial"/>
          <w:b w:val="0"/>
          <w:color w:val="auto"/>
          <w:sz w:val="24"/>
          <w:szCs w:val="24"/>
        </w:rPr>
        <w:t>and/or dismissal from the college.</w:t>
      </w:r>
    </w:p>
    <w:p w:rsidR="006559B9" w:rsidRPr="00610DDB" w:rsidP="006559B9" w14:paraId="5AF42DFA" w14:textId="77777777">
      <w:pPr>
        <w:pStyle w:val="BodyText"/>
        <w:tabs>
          <w:tab w:val="left" w:pos="1454"/>
        </w:tabs>
        <w:ind w:left="720" w:right="216"/>
        <w:jc w:val="both"/>
        <w:rPr>
          <w:rFonts w:ascii="Arial" w:hAnsi="Arial" w:cs="Arial"/>
          <w:b w:val="0"/>
          <w:color w:val="auto"/>
          <w:sz w:val="24"/>
          <w:szCs w:val="24"/>
        </w:rPr>
      </w:pPr>
    </w:p>
    <w:p w:rsidR="006559B9" w:rsidRPr="00610DDB" w:rsidP="006559B9" w14:paraId="6494AD2E" w14:textId="77777777">
      <w:pPr>
        <w:pStyle w:val="BodyText"/>
        <w:tabs>
          <w:tab w:val="left" w:pos="1454"/>
        </w:tabs>
        <w:ind w:left="720" w:right="216"/>
        <w:jc w:val="both"/>
        <w:rPr>
          <w:rFonts w:ascii="Arial" w:hAnsi="Arial" w:cs="Arial"/>
          <w:b w:val="0"/>
          <w:color w:val="auto"/>
          <w:sz w:val="24"/>
          <w:szCs w:val="24"/>
        </w:rPr>
      </w:pPr>
      <w:r w:rsidRPr="00610DDB">
        <w:rPr>
          <w:rFonts w:ascii="Arial" w:hAnsi="Arial" w:cs="Arial"/>
          <w:b w:val="0"/>
          <w:color w:val="auto"/>
          <w:sz w:val="24"/>
          <w:szCs w:val="24"/>
        </w:rPr>
        <w:t>The policy, including the AOD Program, will be available on the MUSC website.</w:t>
      </w:r>
    </w:p>
    <w:p w:rsidR="006559B9" w:rsidRPr="00610DDB" w:rsidP="006559B9" w14:paraId="36C4A3FD" w14:textId="77777777">
      <w:pPr>
        <w:pStyle w:val="BodyText"/>
        <w:tabs>
          <w:tab w:val="left" w:pos="1454"/>
        </w:tabs>
        <w:ind w:left="720" w:right="216"/>
        <w:jc w:val="both"/>
        <w:rPr>
          <w:rFonts w:ascii="Arial" w:hAnsi="Arial" w:cs="Arial"/>
          <w:b w:val="0"/>
          <w:color w:val="auto"/>
          <w:sz w:val="24"/>
          <w:szCs w:val="24"/>
        </w:rPr>
      </w:pPr>
    </w:p>
    <w:p w:rsidR="006559B9" w:rsidRPr="00610DDB" w:rsidP="006559B9" w14:paraId="30D3F86D" w14:textId="77777777">
      <w:pPr>
        <w:pStyle w:val="BodyText"/>
        <w:tabs>
          <w:tab w:val="left" w:pos="1454"/>
        </w:tabs>
        <w:ind w:left="720" w:right="216"/>
        <w:jc w:val="both"/>
        <w:rPr>
          <w:rFonts w:ascii="Arial" w:hAnsi="Arial" w:cs="Arial"/>
          <w:b w:val="0"/>
          <w:color w:val="auto"/>
          <w:sz w:val="24"/>
          <w:szCs w:val="24"/>
        </w:rPr>
      </w:pPr>
      <w:r w:rsidRPr="00610DDB">
        <w:rPr>
          <w:rFonts w:ascii="Arial" w:hAnsi="Arial" w:cs="Arial"/>
          <w:b w:val="0"/>
          <w:color w:val="auto"/>
          <w:sz w:val="24"/>
          <w:szCs w:val="24"/>
        </w:rPr>
        <w:t>Each college will include information</w:t>
      </w:r>
      <w:r>
        <w:rPr>
          <w:rFonts w:ascii="Arial" w:hAnsi="Arial" w:cs="Arial"/>
          <w:b w:val="0"/>
          <w:color w:val="auto"/>
          <w:sz w:val="24"/>
          <w:szCs w:val="24"/>
        </w:rPr>
        <w:t xml:space="preserve"> during orientation and</w:t>
      </w:r>
      <w:r w:rsidRPr="00610DDB">
        <w:rPr>
          <w:rFonts w:ascii="Arial" w:hAnsi="Arial" w:cs="Arial"/>
          <w:b w:val="0"/>
          <w:color w:val="auto"/>
          <w:sz w:val="24"/>
          <w:szCs w:val="24"/>
        </w:rPr>
        <w:t xml:space="preserve"> in their respective handbook.</w:t>
      </w:r>
    </w:p>
    <w:p w:rsidR="006559B9" w:rsidRPr="00610DDB" w:rsidP="006559B9" w14:paraId="4EEE4D6E" w14:textId="77777777">
      <w:pPr>
        <w:pStyle w:val="BodyText"/>
        <w:tabs>
          <w:tab w:val="left" w:pos="1454"/>
        </w:tabs>
        <w:ind w:left="720" w:right="216"/>
        <w:jc w:val="both"/>
        <w:rPr>
          <w:rFonts w:ascii="Arial" w:hAnsi="Arial" w:cs="Arial"/>
          <w:b w:val="0"/>
          <w:color w:val="auto"/>
          <w:sz w:val="24"/>
          <w:szCs w:val="24"/>
        </w:rPr>
      </w:pPr>
    </w:p>
    <w:p w:rsidR="006559B9" w:rsidRPr="00610DDB" w:rsidP="006559B9" w14:paraId="271D5B04" w14:textId="77777777">
      <w:pPr>
        <w:pStyle w:val="BodyText"/>
        <w:tabs>
          <w:tab w:val="left" w:pos="1454"/>
        </w:tabs>
        <w:ind w:left="720" w:right="216"/>
        <w:jc w:val="both"/>
        <w:rPr>
          <w:rFonts w:ascii="Arial" w:hAnsi="Arial" w:cs="Arial"/>
          <w:b w:val="0"/>
          <w:color w:val="auto"/>
          <w:sz w:val="24"/>
          <w:szCs w:val="24"/>
        </w:rPr>
      </w:pPr>
      <w:r w:rsidRPr="00610DDB">
        <w:rPr>
          <w:rFonts w:ascii="Arial" w:hAnsi="Arial" w:cs="Arial"/>
          <w:b w:val="0"/>
          <w:color w:val="auto"/>
          <w:sz w:val="24"/>
          <w:szCs w:val="24"/>
        </w:rPr>
        <w:t>Educational leadership will be informed during regularly scheduled meetings.</w:t>
      </w:r>
    </w:p>
    <w:p w:rsidR="006559B9" w:rsidRPr="00610DDB" w:rsidP="006559B9" w14:paraId="2C396B11" w14:textId="77777777">
      <w:pPr>
        <w:pStyle w:val="BodyText"/>
        <w:tabs>
          <w:tab w:val="left" w:pos="1454"/>
        </w:tabs>
        <w:ind w:left="720" w:right="216"/>
        <w:jc w:val="both"/>
        <w:rPr>
          <w:rFonts w:ascii="Arial" w:hAnsi="Arial" w:cs="Arial"/>
          <w:color w:val="auto"/>
          <w:sz w:val="24"/>
          <w:szCs w:val="24"/>
        </w:rPr>
      </w:pPr>
    </w:p>
    <w:p w:rsidR="006559B9" w:rsidRPr="00610DDB" w:rsidP="006559B9" w14:paraId="31CD3103" w14:textId="77777777">
      <w:pPr>
        <w:pStyle w:val="BodyText"/>
        <w:numPr>
          <w:ilvl w:val="0"/>
          <w:numId w:val="1"/>
        </w:numPr>
        <w:tabs>
          <w:tab w:val="left" w:pos="1454"/>
        </w:tabs>
        <w:ind w:left="720" w:right="216"/>
        <w:jc w:val="both"/>
        <w:rPr>
          <w:rFonts w:ascii="Arial" w:hAnsi="Arial" w:cs="Arial"/>
          <w:color w:val="auto"/>
          <w:sz w:val="24"/>
          <w:szCs w:val="24"/>
        </w:rPr>
      </w:pPr>
      <w:r w:rsidRPr="00610DDB">
        <w:rPr>
          <w:rFonts w:ascii="Arial" w:hAnsi="Arial" w:cs="Arial"/>
          <w:color w:val="auto"/>
          <w:sz w:val="24"/>
          <w:szCs w:val="24"/>
        </w:rPr>
        <w:t xml:space="preserve">Appendices (e.g. forms, procedures, i.e., the ""who, </w:t>
      </w:r>
      <w:r w:rsidRPr="00610DDB">
        <w:rPr>
          <w:rFonts w:ascii="Arial" w:hAnsi="Arial" w:cs="Arial"/>
          <w:color w:val="auto"/>
          <w:sz w:val="24"/>
          <w:szCs w:val="24"/>
        </w:rPr>
        <w:t>when,</w:t>
      </w:r>
      <w:r w:rsidRPr="00610DDB">
        <w:rPr>
          <w:rFonts w:ascii="Arial" w:hAnsi="Arial" w:cs="Arial"/>
          <w:color w:val="auto"/>
          <w:sz w:val="24"/>
          <w:szCs w:val="24"/>
        </w:rPr>
        <w:t xml:space="preserve"> how"" the policy will be implemented, FAQs)**</w:t>
      </w:r>
    </w:p>
    <w:p w:rsidR="006559B9" w:rsidRPr="00610DDB" w:rsidP="006559B9" w14:paraId="27DDFEA8" w14:textId="77777777">
      <w:pPr>
        <w:pStyle w:val="ListParagraph"/>
        <w:ind w:left="720"/>
        <w:rPr>
          <w:rFonts w:ascii="Arial" w:hAnsi="Arial" w:cs="Arial"/>
          <w:sz w:val="24"/>
          <w:szCs w:val="24"/>
        </w:rPr>
      </w:pPr>
    </w:p>
    <w:p w:rsidR="006559B9" w:rsidRPr="00610DDB" w:rsidP="006559B9" w14:paraId="0A7F4036" w14:textId="77777777">
      <w:pPr>
        <w:pStyle w:val="ListParagraph"/>
        <w:ind w:left="720"/>
        <w:rPr>
          <w:rFonts w:ascii="Arial" w:hAnsi="Arial" w:cs="Arial"/>
          <w:sz w:val="24"/>
          <w:szCs w:val="24"/>
        </w:rPr>
      </w:pPr>
      <w:r w:rsidRPr="00610DDB">
        <w:rPr>
          <w:rFonts w:ascii="Arial" w:hAnsi="Arial" w:cs="Arial"/>
          <w:sz w:val="24"/>
          <w:szCs w:val="24"/>
        </w:rPr>
        <w:t>Appendix A:  MUSC Alcohol and Other Drugs Program</w:t>
      </w:r>
    </w:p>
    <w:p w:rsidR="006559B9" w:rsidRPr="00610DDB" w:rsidP="006559B9" w14:paraId="4ECF0E8A" w14:textId="77777777">
      <w:pPr>
        <w:pStyle w:val="ListParagraph"/>
        <w:ind w:left="720"/>
        <w:rPr>
          <w:rFonts w:ascii="Arial" w:hAnsi="Arial" w:cs="Arial"/>
          <w:sz w:val="24"/>
          <w:szCs w:val="24"/>
        </w:rPr>
      </w:pPr>
      <w:r w:rsidRPr="00610DDB">
        <w:rPr>
          <w:rFonts w:ascii="Arial" w:hAnsi="Arial" w:cs="Arial"/>
          <w:sz w:val="24"/>
          <w:szCs w:val="24"/>
        </w:rPr>
        <w:t>Appendix B:  Laws and Sanctions Concerning Drugs and Alcohol</w:t>
      </w:r>
    </w:p>
    <w:p w:rsidR="006559B9" w:rsidRPr="00610DDB" w:rsidP="006559B9" w14:paraId="786DA370" w14:textId="77777777">
      <w:pPr>
        <w:pStyle w:val="ListParagraph"/>
        <w:ind w:left="720"/>
        <w:rPr>
          <w:rFonts w:ascii="Arial" w:hAnsi="Arial" w:cs="Arial"/>
          <w:sz w:val="24"/>
          <w:szCs w:val="24"/>
        </w:rPr>
      </w:pPr>
      <w:r w:rsidRPr="00610DDB">
        <w:rPr>
          <w:rFonts w:ascii="Arial" w:hAnsi="Arial" w:cs="Arial"/>
          <w:sz w:val="24"/>
          <w:szCs w:val="24"/>
        </w:rPr>
        <w:t>Appendix C:  Drugs of Abuse and Related Health Risks</w:t>
      </w:r>
    </w:p>
    <w:p w:rsidR="006559B9" w:rsidRPr="00610DDB" w:rsidP="006559B9" w14:paraId="212401B1" w14:textId="77777777">
      <w:pPr>
        <w:pStyle w:val="ListParagraph"/>
        <w:ind w:left="720"/>
        <w:rPr>
          <w:rFonts w:ascii="Arial" w:hAnsi="Arial" w:cs="Arial"/>
          <w:sz w:val="24"/>
          <w:szCs w:val="24"/>
        </w:rPr>
      </w:pPr>
      <w:r w:rsidRPr="00610DDB">
        <w:rPr>
          <w:rFonts w:ascii="Arial" w:hAnsi="Arial" w:cs="Arial"/>
          <w:sz w:val="24"/>
          <w:szCs w:val="24"/>
        </w:rPr>
        <w:t>Appendix D:  Additional Resources</w:t>
      </w:r>
    </w:p>
    <w:p w:rsidR="006559B9" w:rsidRPr="00610DDB" w:rsidP="006559B9" w14:paraId="7D619C78" w14:textId="77777777">
      <w:pPr>
        <w:pStyle w:val="ListParagraph"/>
        <w:ind w:left="720"/>
        <w:rPr>
          <w:rFonts w:ascii="Arial" w:hAnsi="Arial" w:cs="Arial"/>
          <w:sz w:val="24"/>
          <w:szCs w:val="24"/>
        </w:rPr>
      </w:pPr>
    </w:p>
    <w:p w:rsidR="006559B9" w:rsidRPr="00610DDB" w:rsidP="006559B9" w14:paraId="24BC9823" w14:textId="77777777">
      <w:pPr>
        <w:pStyle w:val="BodyText"/>
        <w:tabs>
          <w:tab w:val="left" w:pos="720"/>
        </w:tabs>
        <w:ind w:right="216"/>
        <w:jc w:val="both"/>
        <w:rPr>
          <w:rFonts w:ascii="Arial" w:hAnsi="Arial" w:cs="Arial"/>
          <w:color w:val="auto"/>
          <w:sz w:val="24"/>
          <w:szCs w:val="24"/>
        </w:rPr>
      </w:pPr>
      <w:r w:rsidRPr="00610DDB">
        <w:rPr>
          <w:rFonts w:ascii="Arial" w:hAnsi="Arial" w:cs="Arial"/>
          <w:color w:val="auto"/>
          <w:sz w:val="24"/>
          <w:szCs w:val="24"/>
        </w:rPr>
        <w:t>*</w:t>
      </w:r>
      <w:r w:rsidRPr="00610DDB">
        <w:rPr>
          <w:rFonts w:ascii="Arial" w:hAnsi="Arial" w:cs="Arial"/>
          <w:color w:val="auto"/>
          <w:sz w:val="24"/>
          <w:szCs w:val="24"/>
        </w:rPr>
        <w:tab/>
        <w:t>Policies become effective on the date of publication</w:t>
      </w:r>
    </w:p>
    <w:p w:rsidR="006559B9" w:rsidRPr="00610DDB" w:rsidP="006559B9" w14:paraId="722549F5" w14:textId="77777777">
      <w:pPr>
        <w:pStyle w:val="BodyText"/>
        <w:tabs>
          <w:tab w:val="left" w:pos="1454"/>
          <w:tab w:val="left" w:pos="6403"/>
        </w:tabs>
        <w:ind w:left="720" w:right="216" w:hanging="720"/>
        <w:jc w:val="both"/>
        <w:rPr>
          <w:rFonts w:ascii="Arial" w:hAnsi="Arial" w:cs="Arial"/>
          <w:color w:val="auto"/>
          <w:sz w:val="24"/>
          <w:szCs w:val="24"/>
        </w:rPr>
      </w:pPr>
      <w:r w:rsidRPr="00610DDB">
        <w:rPr>
          <w:rFonts w:ascii="Arial" w:hAnsi="Arial" w:cs="Arial"/>
          <w:color w:val="auto"/>
          <w:sz w:val="24"/>
          <w:szCs w:val="24"/>
        </w:rPr>
        <w:t>**</w:t>
      </w:r>
      <w:r w:rsidRPr="00610DDB">
        <w:rPr>
          <w:rFonts w:ascii="Arial" w:hAnsi="Arial" w:cs="Arial"/>
          <w:color w:val="auto"/>
          <w:sz w:val="24"/>
          <w:szCs w:val="24"/>
        </w:rPr>
        <w:tab/>
        <w:t>If not applicable, enter N/A</w:t>
      </w:r>
      <w:r w:rsidRPr="00610DDB">
        <w:rPr>
          <w:rFonts w:ascii="Arial" w:hAnsi="Arial" w:cs="Arial"/>
          <w:color w:val="auto"/>
          <w:sz w:val="24"/>
          <w:szCs w:val="24"/>
        </w:rPr>
        <w:tab/>
      </w:r>
    </w:p>
    <w:p w:rsidR="006559B9" w:rsidRPr="00610DDB" w:rsidP="006559B9" w14:paraId="1B9334A4" w14:textId="77777777">
      <w:pPr>
        <w:pStyle w:val="BodyText"/>
        <w:tabs>
          <w:tab w:val="left" w:pos="1454"/>
        </w:tabs>
        <w:ind w:left="720" w:right="216"/>
        <w:jc w:val="both"/>
        <w:rPr>
          <w:rFonts w:ascii="Arial" w:hAnsi="Arial" w:cs="Arial"/>
          <w:color w:val="auto"/>
          <w:sz w:val="24"/>
          <w:szCs w:val="24"/>
        </w:rPr>
      </w:pPr>
    </w:p>
    <w:p w:rsidR="006559B9" w:rsidRPr="00610DDB" w:rsidP="006559B9" w14:paraId="79573C22" w14:textId="77777777">
      <w:pPr>
        <w:pStyle w:val="BodyText"/>
        <w:tabs>
          <w:tab w:val="left" w:pos="1454"/>
        </w:tabs>
        <w:ind w:left="720" w:right="216" w:hanging="720"/>
        <w:jc w:val="both"/>
        <w:rPr>
          <w:rFonts w:ascii="Arial" w:hAnsi="Arial" w:cs="Arial"/>
          <w:b w:val="0"/>
          <w:color w:val="auto"/>
          <w:sz w:val="24"/>
          <w:szCs w:val="24"/>
        </w:rPr>
      </w:pPr>
    </w:p>
    <w:p w:rsidR="006559B9" w:rsidRPr="00610DDB" w:rsidP="006559B9" w14:paraId="22AAEC46" w14:textId="77777777">
      <w:pPr>
        <w:pStyle w:val="BodyText"/>
        <w:tabs>
          <w:tab w:val="left" w:pos="1454"/>
        </w:tabs>
        <w:ind w:left="720" w:right="216" w:hanging="720"/>
        <w:jc w:val="both"/>
        <w:rPr>
          <w:rFonts w:ascii="Arial" w:hAnsi="Arial" w:cs="Arial"/>
          <w:b w:val="0"/>
          <w:color w:val="auto"/>
          <w:sz w:val="24"/>
          <w:szCs w:val="24"/>
        </w:rPr>
      </w:pPr>
    </w:p>
    <w:p w:rsidR="006559B9" w:rsidRPr="00610DDB" w:rsidP="006559B9" w14:paraId="12370017" w14:textId="77777777">
      <w:pPr>
        <w:pStyle w:val="BodyText"/>
        <w:tabs>
          <w:tab w:val="left" w:pos="1454"/>
        </w:tabs>
        <w:ind w:left="720" w:right="216" w:hanging="720"/>
        <w:jc w:val="both"/>
        <w:rPr>
          <w:rFonts w:ascii="Arial" w:hAnsi="Arial" w:cs="Arial"/>
          <w:b w:val="0"/>
          <w:color w:val="auto"/>
          <w:sz w:val="24"/>
          <w:szCs w:val="24"/>
        </w:rPr>
      </w:pPr>
    </w:p>
    <w:p w:rsidR="006559B9" w:rsidRPr="00610DDB" w:rsidP="006559B9" w14:paraId="630B30D8" w14:textId="77777777">
      <w:pPr>
        <w:pStyle w:val="BodyText"/>
        <w:tabs>
          <w:tab w:val="left" w:pos="1454"/>
        </w:tabs>
        <w:ind w:right="216"/>
        <w:jc w:val="both"/>
        <w:rPr>
          <w:rFonts w:ascii="Arial" w:hAnsi="Arial" w:cs="Arial"/>
          <w:b w:val="0"/>
          <w:color w:val="auto"/>
          <w:sz w:val="24"/>
          <w:szCs w:val="24"/>
        </w:rPr>
      </w:pPr>
      <w:r w:rsidRPr="00610DDB">
        <w:rPr>
          <w:rFonts w:ascii="Arial" w:hAnsi="Arial" w:cs="Arial"/>
          <w:b w:val="0"/>
          <w:color w:val="auto"/>
          <w:sz w:val="24"/>
          <w:szCs w:val="24"/>
        </w:rPr>
        <w:t xml:space="preserve">Appendix A: MUSC Alcohol and Other Drugs Program                                                                               </w:t>
      </w:r>
    </w:p>
    <w:p w:rsidR="006559B9" w:rsidRPr="00610DDB" w:rsidP="006559B9" w14:paraId="3F5DBB0A" w14:textId="77777777">
      <w:pPr>
        <w:pStyle w:val="BodyText"/>
        <w:tabs>
          <w:tab w:val="left" w:pos="1454"/>
        </w:tabs>
        <w:ind w:right="216"/>
        <w:jc w:val="both"/>
        <w:rPr>
          <w:rFonts w:ascii="Arial" w:hAnsi="Arial" w:cs="Arial"/>
          <w:b w:val="0"/>
          <w:color w:val="auto"/>
          <w:sz w:val="24"/>
          <w:szCs w:val="24"/>
        </w:rPr>
      </w:pPr>
    </w:p>
    <w:p w:rsidR="006559B9" w:rsidRPr="00610DDB" w:rsidP="006559B9" w14:paraId="09DD500B" w14:textId="77777777">
      <w:pPr>
        <w:pStyle w:val="BodyText"/>
        <w:tabs>
          <w:tab w:val="left" w:pos="1454"/>
        </w:tabs>
        <w:ind w:right="216"/>
        <w:jc w:val="both"/>
        <w:rPr>
          <w:rFonts w:ascii="Arial" w:hAnsi="Arial" w:cs="Arial"/>
          <w:b w:val="0"/>
          <w:color w:val="auto"/>
          <w:sz w:val="24"/>
          <w:szCs w:val="24"/>
        </w:rPr>
      </w:pPr>
    </w:p>
    <w:p w:rsidR="006559B9" w:rsidRPr="00610DDB" w:rsidP="006559B9" w14:paraId="0A546E92" w14:textId="77777777">
      <w:pPr>
        <w:pStyle w:val="BodyText"/>
        <w:tabs>
          <w:tab w:val="left" w:pos="1454"/>
        </w:tabs>
        <w:ind w:right="216"/>
        <w:jc w:val="both"/>
        <w:rPr>
          <w:rFonts w:ascii="Arial" w:hAnsi="Arial" w:cs="Arial"/>
          <w:b w:val="0"/>
          <w:color w:val="auto"/>
          <w:sz w:val="24"/>
          <w:szCs w:val="24"/>
        </w:rPr>
      </w:pPr>
      <w:r w:rsidRPr="00610DDB">
        <w:rPr>
          <w:rFonts w:ascii="Arial" w:hAnsi="Arial" w:cs="Arial"/>
          <w:b w:val="0"/>
          <w:color w:val="auto"/>
          <w:sz w:val="24"/>
          <w:szCs w:val="24"/>
        </w:rPr>
        <w:t>I.  Prevention</w:t>
      </w:r>
    </w:p>
    <w:p w:rsidR="006559B9" w:rsidRPr="00610DDB" w:rsidP="006559B9" w14:paraId="64228FD5" w14:textId="77777777">
      <w:pPr>
        <w:pStyle w:val="BodyText"/>
        <w:tabs>
          <w:tab w:val="left" w:pos="1454"/>
        </w:tabs>
        <w:ind w:right="216"/>
        <w:jc w:val="both"/>
        <w:rPr>
          <w:rFonts w:ascii="Arial" w:hAnsi="Arial" w:cs="Arial"/>
          <w:b w:val="0"/>
          <w:color w:val="auto"/>
          <w:sz w:val="24"/>
          <w:szCs w:val="24"/>
        </w:rPr>
      </w:pPr>
      <w:r w:rsidRPr="00610DDB">
        <w:rPr>
          <w:rFonts w:ascii="Arial" w:hAnsi="Arial" w:cs="Arial"/>
          <w:b w:val="0"/>
          <w:color w:val="auto"/>
          <w:sz w:val="24"/>
          <w:szCs w:val="24"/>
        </w:rPr>
        <w:t>Recognizing the importance of preventive aspects of alcohol and other drug misuse education, MUSC University and its colleges provide the following programs:</w:t>
      </w:r>
    </w:p>
    <w:p w:rsidR="006559B9" w:rsidRPr="00610DDB" w:rsidP="006559B9" w14:paraId="1CF4D272" w14:textId="77777777">
      <w:pPr>
        <w:pStyle w:val="BodyText"/>
        <w:tabs>
          <w:tab w:val="left" w:pos="1454"/>
        </w:tabs>
        <w:ind w:right="216"/>
        <w:jc w:val="both"/>
        <w:rPr>
          <w:rFonts w:ascii="Arial" w:hAnsi="Arial" w:cs="Arial"/>
          <w:b w:val="0"/>
          <w:color w:val="auto"/>
          <w:sz w:val="24"/>
          <w:szCs w:val="24"/>
        </w:rPr>
      </w:pPr>
    </w:p>
    <w:p w:rsidR="006559B9" w:rsidRPr="00610DDB" w:rsidP="006559B9" w14:paraId="773A20C0" w14:textId="77777777">
      <w:pPr>
        <w:pStyle w:val="BodyText"/>
        <w:numPr>
          <w:ilvl w:val="0"/>
          <w:numId w:val="4"/>
        </w:numPr>
        <w:ind w:left="1080" w:right="216"/>
        <w:jc w:val="both"/>
        <w:rPr>
          <w:rFonts w:ascii="Arial" w:hAnsi="Arial" w:cs="Arial"/>
          <w:b w:val="0"/>
          <w:color w:val="auto"/>
          <w:sz w:val="24"/>
          <w:szCs w:val="24"/>
        </w:rPr>
      </w:pPr>
      <w:bookmarkStart w:id="5" w:name="_Hlk87259816"/>
      <w:r w:rsidRPr="00610DDB">
        <w:rPr>
          <w:rFonts w:ascii="Arial" w:hAnsi="Arial" w:cs="Arial"/>
          <w:b w:val="0"/>
          <w:color w:val="auto"/>
          <w:sz w:val="24"/>
          <w:szCs w:val="24"/>
        </w:rPr>
        <w:t xml:space="preserve"> Curriculum</w:t>
      </w:r>
    </w:p>
    <w:p w:rsidR="006559B9" w:rsidRPr="00610DDB" w:rsidP="006559B9" w14:paraId="0C074E94" w14:textId="77777777">
      <w:pPr>
        <w:pStyle w:val="BodyText"/>
        <w:tabs>
          <w:tab w:val="left" w:pos="1454"/>
        </w:tabs>
        <w:ind w:left="720" w:right="216"/>
        <w:jc w:val="both"/>
        <w:rPr>
          <w:rFonts w:ascii="Arial" w:hAnsi="Arial" w:cs="Arial"/>
          <w:b w:val="0"/>
          <w:color w:val="auto"/>
          <w:sz w:val="24"/>
          <w:szCs w:val="24"/>
        </w:rPr>
      </w:pPr>
    </w:p>
    <w:p w:rsidR="006559B9" w:rsidRPr="00610DDB" w:rsidP="006559B9" w14:paraId="0F5E3BBE" w14:textId="77777777">
      <w:pPr>
        <w:pStyle w:val="BodyText"/>
        <w:ind w:left="720" w:right="216"/>
        <w:jc w:val="both"/>
        <w:rPr>
          <w:rFonts w:ascii="Arial" w:hAnsi="Arial" w:cs="Arial"/>
          <w:b w:val="0"/>
          <w:color w:val="auto"/>
          <w:sz w:val="24"/>
          <w:szCs w:val="24"/>
        </w:rPr>
      </w:pPr>
      <w:r w:rsidRPr="00610DDB">
        <w:rPr>
          <w:rFonts w:ascii="Arial" w:hAnsi="Arial" w:cs="Arial"/>
          <w:b w:val="0"/>
          <w:color w:val="auto"/>
          <w:sz w:val="24"/>
          <w:szCs w:val="24"/>
        </w:rPr>
        <w:t xml:space="preserve">All colleges recognize the importance of educating MUSC students about alcohol and other drug misuse. At the discretion of the curriculum committees of each college, information about alcohol and/or drug use will be conveyed in courses if it pertains to that </w:t>
      </w:r>
      <w:r w:rsidRPr="00610DDB">
        <w:rPr>
          <w:rFonts w:ascii="Arial" w:hAnsi="Arial" w:cs="Arial"/>
          <w:b w:val="0"/>
          <w:color w:val="auto"/>
          <w:sz w:val="24"/>
          <w:szCs w:val="24"/>
        </w:rPr>
        <w:t>particular course</w:t>
      </w:r>
      <w:r w:rsidRPr="00610DDB">
        <w:rPr>
          <w:rFonts w:ascii="Arial" w:hAnsi="Arial" w:cs="Arial"/>
          <w:b w:val="0"/>
          <w:color w:val="auto"/>
          <w:sz w:val="24"/>
          <w:szCs w:val="24"/>
        </w:rPr>
        <w:t xml:space="preserve"> of study.</w:t>
      </w:r>
    </w:p>
    <w:bookmarkEnd w:id="5"/>
    <w:p w:rsidR="006559B9" w:rsidRPr="00610DDB" w:rsidP="006559B9" w14:paraId="2D268F70" w14:textId="77777777">
      <w:pPr>
        <w:pStyle w:val="BodyText"/>
        <w:ind w:left="720" w:right="216"/>
        <w:jc w:val="both"/>
        <w:rPr>
          <w:rFonts w:ascii="Arial" w:hAnsi="Arial" w:cs="Arial"/>
          <w:b w:val="0"/>
          <w:color w:val="auto"/>
          <w:sz w:val="24"/>
          <w:szCs w:val="24"/>
        </w:rPr>
      </w:pPr>
    </w:p>
    <w:p w:rsidR="006559B9" w:rsidRPr="00610DDB" w:rsidP="006559B9" w14:paraId="3B5983FE" w14:textId="77777777">
      <w:pPr>
        <w:pStyle w:val="BodyText"/>
        <w:tabs>
          <w:tab w:val="left" w:pos="1454"/>
        </w:tabs>
        <w:ind w:left="720" w:right="216"/>
        <w:jc w:val="both"/>
        <w:rPr>
          <w:rFonts w:ascii="Arial" w:hAnsi="Arial" w:cs="Arial"/>
          <w:b w:val="0"/>
          <w:color w:val="auto"/>
          <w:sz w:val="24"/>
          <w:szCs w:val="24"/>
        </w:rPr>
      </w:pPr>
      <w:r w:rsidRPr="00610DDB">
        <w:rPr>
          <w:rFonts w:ascii="Arial" w:hAnsi="Arial" w:cs="Arial"/>
          <w:b w:val="0"/>
          <w:color w:val="auto"/>
          <w:sz w:val="24"/>
          <w:szCs w:val="24"/>
        </w:rPr>
        <w:t>B. Orientation</w:t>
      </w:r>
    </w:p>
    <w:p w:rsidR="006559B9" w:rsidRPr="00610DDB" w:rsidP="006559B9" w14:paraId="74298BF9" w14:textId="77777777">
      <w:pPr>
        <w:pStyle w:val="BodyText"/>
        <w:tabs>
          <w:tab w:val="left" w:pos="1454"/>
        </w:tabs>
        <w:ind w:right="216"/>
        <w:jc w:val="both"/>
        <w:rPr>
          <w:rFonts w:ascii="Arial" w:hAnsi="Arial" w:cs="Arial"/>
          <w:b w:val="0"/>
          <w:color w:val="auto"/>
          <w:sz w:val="24"/>
          <w:szCs w:val="24"/>
        </w:rPr>
      </w:pPr>
    </w:p>
    <w:p w:rsidR="006559B9" w:rsidRPr="00610DDB" w:rsidP="006559B9" w14:paraId="78EBD474" w14:textId="77777777">
      <w:pPr>
        <w:pStyle w:val="BodyText"/>
        <w:tabs>
          <w:tab w:val="left" w:pos="1454"/>
        </w:tabs>
        <w:ind w:left="720" w:right="216"/>
        <w:jc w:val="both"/>
        <w:rPr>
          <w:rFonts w:ascii="Arial" w:hAnsi="Arial" w:cs="Arial"/>
          <w:b w:val="0"/>
          <w:color w:val="auto"/>
          <w:sz w:val="24"/>
          <w:szCs w:val="24"/>
        </w:rPr>
      </w:pPr>
      <w:r w:rsidRPr="00610DDB">
        <w:rPr>
          <w:rFonts w:ascii="Arial" w:hAnsi="Arial" w:cs="Arial"/>
          <w:b w:val="0"/>
          <w:color w:val="auto"/>
          <w:sz w:val="24"/>
          <w:szCs w:val="24"/>
        </w:rPr>
        <w:t xml:space="preserve">Each year at each college-based orientation, the Dean's Office (or designee) will inform new students about the availability of MUSC resources (e.g., Counseling and Psychological Services Center, Behavioral Support and Intervention Team, Dean's </w:t>
      </w:r>
      <w:r w:rsidRPr="00610DDB">
        <w:rPr>
          <w:rFonts w:ascii="Arial" w:hAnsi="Arial" w:cs="Arial"/>
          <w:b w:val="0"/>
          <w:color w:val="auto"/>
          <w:sz w:val="24"/>
          <w:szCs w:val="24"/>
        </w:rPr>
        <w:t>Office</w:t>
      </w:r>
      <w:r w:rsidRPr="00610DDB">
        <w:rPr>
          <w:rFonts w:ascii="Arial" w:hAnsi="Arial" w:cs="Arial"/>
          <w:b w:val="0"/>
          <w:color w:val="auto"/>
          <w:sz w:val="24"/>
          <w:szCs w:val="24"/>
        </w:rPr>
        <w:t xml:space="preserve"> or Associate/Assistant Dean of Students) for students concerned about alcohol and other drug use and misuse. The Dean's Office or Associate/Assistant Dean of Students will also provide students with information about MUSC's Student Alcohol and other Drugs Policy and the Policy for Alcohol Service at Student Events which regulates and governs the serving of alcoholic beverages at MUSC sponsored or authorized student events.</w:t>
      </w:r>
    </w:p>
    <w:p w:rsidR="006559B9" w:rsidRPr="00610DDB" w:rsidP="006559B9" w14:paraId="0A424FDE" w14:textId="77777777">
      <w:pPr>
        <w:pStyle w:val="BodyText"/>
        <w:tabs>
          <w:tab w:val="left" w:pos="1454"/>
        </w:tabs>
        <w:ind w:right="216"/>
        <w:jc w:val="both"/>
        <w:rPr>
          <w:rFonts w:ascii="Arial" w:hAnsi="Arial" w:cs="Arial"/>
          <w:b w:val="0"/>
          <w:color w:val="auto"/>
          <w:sz w:val="24"/>
          <w:szCs w:val="24"/>
        </w:rPr>
      </w:pPr>
    </w:p>
    <w:p w:rsidR="006559B9" w:rsidRPr="00610DDB" w:rsidP="006559B9" w14:paraId="2CFEB684" w14:textId="77777777">
      <w:pPr>
        <w:pStyle w:val="BodyText"/>
        <w:tabs>
          <w:tab w:val="left" w:pos="1454"/>
        </w:tabs>
        <w:ind w:left="720" w:right="216"/>
        <w:jc w:val="both"/>
        <w:rPr>
          <w:rFonts w:ascii="Arial" w:hAnsi="Arial" w:cs="Arial"/>
          <w:b w:val="0"/>
          <w:color w:val="auto"/>
          <w:sz w:val="24"/>
          <w:szCs w:val="24"/>
        </w:rPr>
      </w:pPr>
      <w:r w:rsidRPr="00610DDB">
        <w:rPr>
          <w:rFonts w:ascii="Arial" w:hAnsi="Arial" w:cs="Arial"/>
          <w:b w:val="0"/>
          <w:color w:val="auto"/>
          <w:sz w:val="24"/>
          <w:szCs w:val="24"/>
        </w:rPr>
        <w:t>C. Wellness</w:t>
      </w:r>
    </w:p>
    <w:p w:rsidR="006559B9" w:rsidRPr="00610DDB" w:rsidP="006559B9" w14:paraId="42ACA8A4" w14:textId="77777777">
      <w:pPr>
        <w:pStyle w:val="BodyText"/>
        <w:tabs>
          <w:tab w:val="left" w:pos="1454"/>
        </w:tabs>
        <w:ind w:right="216"/>
        <w:jc w:val="both"/>
        <w:rPr>
          <w:rFonts w:ascii="Arial" w:hAnsi="Arial" w:cs="Arial"/>
          <w:b w:val="0"/>
          <w:color w:val="auto"/>
          <w:sz w:val="24"/>
          <w:szCs w:val="24"/>
        </w:rPr>
      </w:pPr>
    </w:p>
    <w:p w:rsidR="006559B9" w:rsidRPr="00610DDB" w:rsidP="006559B9" w14:paraId="74CE6860" w14:textId="77777777">
      <w:pPr>
        <w:pStyle w:val="BodyText"/>
        <w:tabs>
          <w:tab w:val="left" w:pos="1454"/>
        </w:tabs>
        <w:ind w:left="720" w:right="216"/>
        <w:jc w:val="both"/>
        <w:rPr>
          <w:rFonts w:ascii="Arial" w:hAnsi="Arial" w:cs="Arial"/>
          <w:b w:val="0"/>
          <w:color w:val="auto"/>
          <w:sz w:val="24"/>
          <w:szCs w:val="24"/>
        </w:rPr>
      </w:pPr>
      <w:r w:rsidRPr="00610DDB">
        <w:rPr>
          <w:rFonts w:ascii="Arial" w:hAnsi="Arial" w:cs="Arial"/>
          <w:b w:val="0"/>
          <w:color w:val="auto"/>
          <w:sz w:val="24"/>
          <w:szCs w:val="24"/>
        </w:rPr>
        <w:t>Students are encouraged to develop healthy lifestyles through the availability of exercise facilities, sports programs, and other health-promoting activities at the MUSC Wellness Center and University programs.  The Dean's Office will provide students with information about the MUSC Wellness Center programs.</w:t>
      </w:r>
    </w:p>
    <w:p w:rsidR="006559B9" w:rsidRPr="00610DDB" w:rsidP="006559B9" w14:paraId="2D87320C" w14:textId="77777777">
      <w:pPr>
        <w:pStyle w:val="BodyText"/>
        <w:tabs>
          <w:tab w:val="left" w:pos="1454"/>
        </w:tabs>
        <w:ind w:left="720" w:right="216"/>
        <w:jc w:val="both"/>
        <w:rPr>
          <w:rFonts w:ascii="Arial" w:hAnsi="Arial" w:cs="Arial"/>
          <w:b w:val="0"/>
          <w:color w:val="auto"/>
          <w:sz w:val="24"/>
          <w:szCs w:val="24"/>
        </w:rPr>
      </w:pPr>
    </w:p>
    <w:p w:rsidR="006559B9" w:rsidRPr="00610DDB" w:rsidP="006559B9" w14:paraId="3697C3E9" w14:textId="77777777">
      <w:pPr>
        <w:pStyle w:val="BodyText"/>
        <w:tabs>
          <w:tab w:val="left" w:pos="1454"/>
        </w:tabs>
        <w:ind w:left="720" w:right="216"/>
        <w:jc w:val="both"/>
        <w:rPr>
          <w:rFonts w:ascii="Arial" w:hAnsi="Arial" w:cs="Arial"/>
          <w:b w:val="0"/>
          <w:color w:val="auto"/>
          <w:sz w:val="24"/>
          <w:szCs w:val="24"/>
        </w:rPr>
      </w:pPr>
      <w:r w:rsidRPr="00610DDB">
        <w:rPr>
          <w:rFonts w:ascii="Arial" w:hAnsi="Arial" w:cs="Arial"/>
          <w:b w:val="0"/>
          <w:color w:val="auto"/>
          <w:sz w:val="24"/>
          <w:szCs w:val="24"/>
        </w:rPr>
        <w:t>D. Social Activities</w:t>
      </w:r>
    </w:p>
    <w:p w:rsidR="006559B9" w:rsidRPr="00610DDB" w:rsidP="006559B9" w14:paraId="77439B68" w14:textId="77777777">
      <w:pPr>
        <w:pStyle w:val="BodyText"/>
        <w:tabs>
          <w:tab w:val="left" w:pos="1454"/>
        </w:tabs>
        <w:ind w:right="216"/>
        <w:jc w:val="both"/>
        <w:rPr>
          <w:rFonts w:ascii="Arial" w:hAnsi="Arial" w:cs="Arial"/>
          <w:b w:val="0"/>
          <w:color w:val="auto"/>
          <w:sz w:val="24"/>
          <w:szCs w:val="24"/>
        </w:rPr>
      </w:pPr>
    </w:p>
    <w:p w:rsidR="006559B9" w:rsidRPr="00610DDB" w:rsidP="006559B9" w14:paraId="77ADD5D8" w14:textId="77777777">
      <w:pPr>
        <w:pStyle w:val="BodyText"/>
        <w:tabs>
          <w:tab w:val="left" w:pos="1454"/>
        </w:tabs>
        <w:ind w:left="720" w:right="216"/>
        <w:jc w:val="both"/>
        <w:rPr>
          <w:rFonts w:ascii="Arial" w:hAnsi="Arial" w:cs="Arial"/>
          <w:b w:val="0"/>
          <w:color w:val="auto"/>
          <w:sz w:val="24"/>
          <w:szCs w:val="24"/>
        </w:rPr>
      </w:pPr>
      <w:r w:rsidRPr="00610DDB">
        <w:rPr>
          <w:rFonts w:ascii="Arial" w:hAnsi="Arial" w:cs="Arial"/>
          <w:b w:val="0"/>
          <w:color w:val="auto"/>
          <w:sz w:val="24"/>
          <w:szCs w:val="24"/>
        </w:rPr>
        <w:t xml:space="preserve">Any event for MUSC students that utilizes the University's name is required to have non-alcoholic beverages and food available on occasions when alcohol is served.  In addition, any event falling within the scope of the Alcohol Service Policy must comply with the requirements specified in the policy.  The service and/or use of alcohol are prohibited at any University-authorized/recognized student-sponsored and /or student-hosted event held anywhere on MUSC's campus </w:t>
      </w:r>
      <w:r w:rsidRPr="00610DDB">
        <w:rPr>
          <w:rFonts w:ascii="Arial" w:hAnsi="Arial" w:cs="Arial"/>
          <w:b w:val="0"/>
          <w:color w:val="auto"/>
          <w:sz w:val="24"/>
          <w:szCs w:val="24"/>
        </w:rPr>
        <w:t>with the exception of</w:t>
      </w:r>
      <w:r w:rsidRPr="00610DDB">
        <w:rPr>
          <w:rFonts w:ascii="Arial" w:hAnsi="Arial" w:cs="Arial"/>
          <w:b w:val="0"/>
          <w:color w:val="auto"/>
          <w:sz w:val="24"/>
          <w:szCs w:val="24"/>
        </w:rPr>
        <w:t xml:space="preserve"> special circumstances (e.g., religious services) when the Associate Provost for Education Innovation and Student Life,</w:t>
      </w:r>
      <w:ins w:id="6" w:author="Smith, Georgette" w:date="2024-03-22T09:52:00Z">
        <w:r>
          <w:rPr>
            <w:rFonts w:ascii="Arial" w:hAnsi="Arial" w:cs="Arial"/>
            <w:b w:val="0"/>
            <w:color w:val="auto"/>
            <w:sz w:val="24"/>
            <w:szCs w:val="24"/>
          </w:rPr>
          <w:t xml:space="preserve"> their</w:t>
        </w:r>
      </w:ins>
      <w:r>
        <w:rPr>
          <w:rFonts w:ascii="Arial" w:hAnsi="Arial" w:cs="Arial"/>
          <w:b w:val="0"/>
          <w:color w:val="auto"/>
          <w:sz w:val="24"/>
          <w:szCs w:val="24"/>
        </w:rPr>
        <w:t xml:space="preserve"> </w:t>
      </w:r>
      <w:r w:rsidRPr="00610DDB">
        <w:rPr>
          <w:rFonts w:ascii="Arial" w:hAnsi="Arial" w:cs="Arial"/>
          <w:b w:val="0"/>
          <w:color w:val="auto"/>
          <w:sz w:val="24"/>
          <w:szCs w:val="24"/>
        </w:rPr>
        <w:t>designee, or the College dean for college-specific events, may grant an ''exceptional</w:t>
      </w:r>
      <w:r>
        <w:rPr>
          <w:rFonts w:ascii="Arial" w:hAnsi="Arial" w:cs="Arial"/>
          <w:b w:val="0"/>
          <w:color w:val="auto"/>
          <w:sz w:val="24"/>
          <w:szCs w:val="24"/>
        </w:rPr>
        <w:t>”</w:t>
      </w:r>
      <w:r w:rsidRPr="00610DDB">
        <w:rPr>
          <w:rFonts w:ascii="Arial" w:hAnsi="Arial" w:cs="Arial"/>
          <w:b w:val="0"/>
          <w:color w:val="auto"/>
          <w:sz w:val="24"/>
          <w:szCs w:val="24"/>
        </w:rPr>
        <w:t xml:space="preserve"> approval.</w:t>
      </w:r>
    </w:p>
    <w:p w:rsidR="006559B9" w:rsidRPr="00610DDB" w:rsidP="006559B9" w14:paraId="62F1C36A" w14:textId="77777777">
      <w:pPr>
        <w:pStyle w:val="BodyText"/>
        <w:tabs>
          <w:tab w:val="left" w:pos="1454"/>
        </w:tabs>
        <w:ind w:right="216"/>
        <w:jc w:val="both"/>
        <w:rPr>
          <w:rFonts w:ascii="Arial" w:hAnsi="Arial" w:cs="Arial"/>
          <w:b w:val="0"/>
          <w:color w:val="auto"/>
          <w:sz w:val="24"/>
          <w:szCs w:val="24"/>
        </w:rPr>
      </w:pPr>
    </w:p>
    <w:p w:rsidR="006559B9" w:rsidRPr="00610DDB" w:rsidP="006559B9" w14:paraId="6FE2B4C3" w14:textId="77777777">
      <w:pPr>
        <w:pStyle w:val="BodyText"/>
        <w:tabs>
          <w:tab w:val="left" w:pos="1454"/>
        </w:tabs>
        <w:ind w:right="216"/>
        <w:jc w:val="both"/>
        <w:rPr>
          <w:rFonts w:ascii="Arial" w:hAnsi="Arial" w:cs="Arial"/>
          <w:b w:val="0"/>
          <w:color w:val="auto"/>
          <w:sz w:val="24"/>
          <w:szCs w:val="24"/>
        </w:rPr>
      </w:pPr>
    </w:p>
    <w:p w:rsidR="006559B9" w:rsidRPr="00610DDB" w:rsidP="006559B9" w14:paraId="673D9553" w14:textId="77777777">
      <w:pPr>
        <w:pStyle w:val="BodyText"/>
        <w:tabs>
          <w:tab w:val="left" w:pos="1454"/>
        </w:tabs>
        <w:ind w:right="216"/>
        <w:jc w:val="both"/>
        <w:rPr>
          <w:rFonts w:ascii="Arial" w:hAnsi="Arial" w:cs="Arial"/>
          <w:b w:val="0"/>
          <w:color w:val="auto"/>
          <w:sz w:val="24"/>
          <w:szCs w:val="24"/>
        </w:rPr>
      </w:pPr>
    </w:p>
    <w:p w:rsidR="006559B9" w:rsidRPr="00610DDB" w:rsidP="006559B9" w14:paraId="40966DFD" w14:textId="77777777">
      <w:pPr>
        <w:pStyle w:val="BodyText"/>
        <w:tabs>
          <w:tab w:val="left" w:pos="1454"/>
        </w:tabs>
        <w:ind w:left="720" w:right="216"/>
        <w:jc w:val="both"/>
        <w:rPr>
          <w:rFonts w:ascii="Arial" w:hAnsi="Arial" w:cs="Arial"/>
          <w:b w:val="0"/>
          <w:color w:val="auto"/>
          <w:sz w:val="24"/>
          <w:szCs w:val="24"/>
        </w:rPr>
      </w:pPr>
      <w:r w:rsidRPr="00610DDB">
        <w:rPr>
          <w:rFonts w:ascii="Arial" w:hAnsi="Arial" w:cs="Arial"/>
          <w:b w:val="0"/>
          <w:color w:val="auto"/>
          <w:sz w:val="24"/>
          <w:szCs w:val="24"/>
        </w:rPr>
        <w:t>E. Other Prevention Activities</w:t>
      </w:r>
    </w:p>
    <w:p w:rsidR="006559B9" w:rsidRPr="00610DDB" w:rsidP="006559B9" w14:paraId="66065EC5" w14:textId="77777777">
      <w:pPr>
        <w:pStyle w:val="BodyText"/>
        <w:tabs>
          <w:tab w:val="left" w:pos="1454"/>
        </w:tabs>
        <w:ind w:left="720" w:right="216"/>
        <w:jc w:val="both"/>
        <w:rPr>
          <w:rFonts w:ascii="Arial" w:hAnsi="Arial" w:cs="Arial"/>
          <w:b w:val="0"/>
          <w:color w:val="auto"/>
          <w:sz w:val="24"/>
          <w:szCs w:val="24"/>
        </w:rPr>
      </w:pPr>
    </w:p>
    <w:p w:rsidR="006559B9" w:rsidRPr="00610DDB" w:rsidP="006559B9" w14:paraId="1D6E9FEF" w14:textId="77777777">
      <w:pPr>
        <w:pStyle w:val="BodyText"/>
        <w:tabs>
          <w:tab w:val="left" w:pos="1454"/>
        </w:tabs>
        <w:ind w:left="720" w:right="216"/>
        <w:jc w:val="both"/>
        <w:rPr>
          <w:rFonts w:ascii="Arial" w:hAnsi="Arial" w:cs="Arial"/>
          <w:b w:val="0"/>
          <w:color w:val="auto"/>
          <w:sz w:val="24"/>
          <w:szCs w:val="24"/>
        </w:rPr>
      </w:pPr>
      <w:r w:rsidRPr="00610DDB">
        <w:rPr>
          <w:rFonts w:ascii="Arial" w:hAnsi="Arial" w:cs="Arial"/>
          <w:b w:val="0"/>
          <w:color w:val="auto"/>
          <w:sz w:val="24"/>
          <w:szCs w:val="24"/>
        </w:rPr>
        <w:t>Given the MUSC campus is part of a comprehensive academic health system, other resources could be made available on an as-needed basis through consultation with other units on campus.</w:t>
      </w:r>
    </w:p>
    <w:p w:rsidR="006559B9" w:rsidRPr="00610DDB" w:rsidP="006559B9" w14:paraId="37FA4AAC" w14:textId="77777777">
      <w:pPr>
        <w:pStyle w:val="BodyText"/>
        <w:tabs>
          <w:tab w:val="left" w:pos="1454"/>
        </w:tabs>
        <w:ind w:left="720" w:right="216"/>
        <w:jc w:val="both"/>
        <w:rPr>
          <w:rFonts w:ascii="Arial" w:hAnsi="Arial" w:cs="Arial"/>
          <w:b w:val="0"/>
          <w:color w:val="auto"/>
          <w:sz w:val="24"/>
          <w:szCs w:val="24"/>
        </w:rPr>
      </w:pPr>
      <w:r w:rsidRPr="00610DDB">
        <w:rPr>
          <w:rFonts w:ascii="Arial" w:hAnsi="Arial" w:cs="Arial"/>
          <w:b w:val="0"/>
          <w:color w:val="auto"/>
          <w:sz w:val="24"/>
          <w:szCs w:val="24"/>
        </w:rPr>
        <w:t xml:space="preserve"> </w:t>
      </w:r>
    </w:p>
    <w:p w:rsidR="006559B9" w:rsidRPr="00610DDB" w:rsidP="006559B9" w14:paraId="180F80D4" w14:textId="77777777">
      <w:pPr>
        <w:pStyle w:val="BodyText"/>
        <w:tabs>
          <w:tab w:val="left" w:pos="1454"/>
        </w:tabs>
        <w:ind w:left="720" w:right="216"/>
        <w:jc w:val="both"/>
        <w:rPr>
          <w:rFonts w:ascii="Arial" w:hAnsi="Arial" w:cs="Arial"/>
          <w:b w:val="0"/>
          <w:color w:val="auto"/>
          <w:sz w:val="24"/>
          <w:szCs w:val="24"/>
        </w:rPr>
      </w:pPr>
      <w:r w:rsidRPr="00610DDB">
        <w:rPr>
          <w:rFonts w:ascii="Arial" w:hAnsi="Arial" w:cs="Arial"/>
          <w:b w:val="0"/>
          <w:color w:val="auto"/>
          <w:sz w:val="24"/>
          <w:szCs w:val="24"/>
        </w:rPr>
        <w:t>F. Annual Notification</w:t>
      </w:r>
    </w:p>
    <w:p w:rsidR="006559B9" w:rsidRPr="00610DDB" w:rsidP="006559B9" w14:paraId="25CDFE6A" w14:textId="77777777">
      <w:pPr>
        <w:pStyle w:val="BodyText"/>
        <w:tabs>
          <w:tab w:val="left" w:pos="1454"/>
        </w:tabs>
        <w:ind w:left="720" w:right="216"/>
        <w:jc w:val="both"/>
        <w:rPr>
          <w:rFonts w:ascii="Arial" w:hAnsi="Arial" w:cs="Arial"/>
          <w:b w:val="0"/>
          <w:color w:val="auto"/>
          <w:sz w:val="24"/>
          <w:szCs w:val="24"/>
        </w:rPr>
      </w:pPr>
    </w:p>
    <w:p w:rsidR="006559B9" w:rsidRPr="00610DDB" w:rsidP="006559B9" w14:paraId="6AA5E13A" w14:textId="77777777">
      <w:pPr>
        <w:pStyle w:val="BodyText"/>
        <w:tabs>
          <w:tab w:val="left" w:pos="1454"/>
        </w:tabs>
        <w:ind w:left="720" w:right="216"/>
        <w:jc w:val="both"/>
        <w:rPr>
          <w:rFonts w:ascii="Arial" w:hAnsi="Arial" w:cs="Arial"/>
          <w:b w:val="0"/>
          <w:color w:val="auto"/>
          <w:sz w:val="24"/>
          <w:szCs w:val="24"/>
        </w:rPr>
      </w:pPr>
      <w:r w:rsidRPr="00610DDB">
        <w:rPr>
          <w:rFonts w:ascii="Arial" w:hAnsi="Arial" w:cs="Arial"/>
          <w:b w:val="0"/>
          <w:color w:val="auto"/>
          <w:sz w:val="24"/>
          <w:szCs w:val="24"/>
        </w:rPr>
        <w:t>This policy will be distributed annually to all students.  In the same communication, MUSC will include the following information required by the Drug Free Schools Community Act: Professionalism and Standards of Conduct for Students (PSCS); applicable legal sanctions under federal, state and local laws for the unlawful possession  or misuse of drugs and alcohol; information about health risks associated with alcohol and/or drug misuse; a list of drug and alcohol treatment programs available to students; and, a clear statement that MUSC will impose corrective action(s) and/or  disciplinary sanction(s) on students for violations of the PSCS and a description of those sanctions; and college-specific policies on drug testing.</w:t>
      </w:r>
    </w:p>
    <w:p w:rsidR="006559B9" w:rsidRPr="00610DDB" w:rsidP="006559B9" w14:paraId="78BE5B2A" w14:textId="77777777">
      <w:pPr>
        <w:pStyle w:val="BodyText"/>
        <w:tabs>
          <w:tab w:val="left" w:pos="1454"/>
        </w:tabs>
        <w:ind w:left="720" w:right="216"/>
        <w:jc w:val="both"/>
        <w:rPr>
          <w:rFonts w:ascii="Arial" w:hAnsi="Arial" w:cs="Arial"/>
          <w:b w:val="0"/>
          <w:color w:val="auto"/>
          <w:sz w:val="24"/>
          <w:szCs w:val="24"/>
        </w:rPr>
      </w:pPr>
    </w:p>
    <w:p w:rsidR="006559B9" w:rsidRPr="00610DDB" w:rsidP="006559B9" w14:paraId="39BC4615" w14:textId="77777777">
      <w:pPr>
        <w:pStyle w:val="BodyText"/>
        <w:tabs>
          <w:tab w:val="left" w:pos="1454"/>
        </w:tabs>
        <w:ind w:left="720" w:right="216"/>
        <w:jc w:val="both"/>
        <w:rPr>
          <w:rFonts w:ascii="Arial" w:hAnsi="Arial" w:cs="Arial"/>
          <w:b w:val="0"/>
          <w:color w:val="auto"/>
          <w:sz w:val="24"/>
          <w:szCs w:val="24"/>
        </w:rPr>
      </w:pPr>
      <w:r w:rsidRPr="00610DDB">
        <w:rPr>
          <w:rFonts w:ascii="Arial" w:hAnsi="Arial" w:cs="Arial"/>
          <w:b w:val="0"/>
          <w:color w:val="auto"/>
          <w:sz w:val="24"/>
          <w:szCs w:val="24"/>
        </w:rPr>
        <w:t xml:space="preserve">G. Alcohol/Drug Program Policy Review  </w:t>
      </w:r>
    </w:p>
    <w:p w:rsidR="006559B9" w:rsidRPr="00610DDB" w:rsidP="006559B9" w14:paraId="06D955CB" w14:textId="77777777">
      <w:pPr>
        <w:pStyle w:val="BodyText"/>
        <w:tabs>
          <w:tab w:val="left" w:pos="1454"/>
        </w:tabs>
        <w:ind w:left="720" w:right="216"/>
        <w:jc w:val="both"/>
        <w:rPr>
          <w:rFonts w:ascii="Arial" w:hAnsi="Arial" w:cs="Arial"/>
          <w:b w:val="0"/>
          <w:color w:val="auto"/>
          <w:sz w:val="24"/>
          <w:szCs w:val="24"/>
        </w:rPr>
      </w:pPr>
    </w:p>
    <w:p w:rsidR="006559B9" w:rsidRPr="00610DDB" w:rsidP="006559B9" w14:paraId="5ABD0F22" w14:textId="77777777">
      <w:pPr>
        <w:pStyle w:val="BodyText"/>
        <w:tabs>
          <w:tab w:val="left" w:pos="1454"/>
        </w:tabs>
        <w:ind w:left="720" w:right="216"/>
        <w:jc w:val="both"/>
        <w:rPr>
          <w:rFonts w:ascii="Arial" w:hAnsi="Arial" w:cs="Arial"/>
          <w:b w:val="0"/>
          <w:color w:val="auto"/>
          <w:sz w:val="24"/>
          <w:szCs w:val="24"/>
        </w:rPr>
      </w:pPr>
      <w:r w:rsidRPr="00610DDB">
        <w:rPr>
          <w:rFonts w:ascii="Arial" w:hAnsi="Arial" w:cs="Arial"/>
          <w:b w:val="0"/>
          <w:color w:val="auto"/>
          <w:sz w:val="24"/>
          <w:szCs w:val="24"/>
        </w:rPr>
        <w:t xml:space="preserve">The policy will be reviewed and assessed </w:t>
      </w:r>
      <w:r>
        <w:rPr>
          <w:rFonts w:ascii="Arial" w:hAnsi="Arial" w:cs="Arial"/>
          <w:b w:val="0"/>
          <w:color w:val="auto"/>
          <w:sz w:val="24"/>
          <w:szCs w:val="24"/>
        </w:rPr>
        <w:t xml:space="preserve">every 2 years </w:t>
      </w:r>
      <w:r w:rsidRPr="00610DDB">
        <w:rPr>
          <w:rFonts w:ascii="Arial" w:hAnsi="Arial" w:cs="Arial"/>
          <w:b w:val="0"/>
          <w:color w:val="auto"/>
          <w:sz w:val="24"/>
          <w:szCs w:val="24"/>
        </w:rPr>
        <w:t xml:space="preserve">by the Student Affairs Advisory Council as well as in even years by the Biennial Review Taskforce, and supporting documentation will be retained for use in the compilation of the Biennial Report in the office of the Associate Provost for Education Innovation and Student Life. </w:t>
      </w:r>
    </w:p>
    <w:p w:rsidR="006559B9" w:rsidRPr="00610DDB" w:rsidP="006559B9" w14:paraId="21FA62A5" w14:textId="77777777">
      <w:pPr>
        <w:pStyle w:val="BodyText"/>
        <w:tabs>
          <w:tab w:val="left" w:pos="1454"/>
        </w:tabs>
        <w:ind w:right="216"/>
        <w:jc w:val="both"/>
        <w:rPr>
          <w:rFonts w:ascii="Arial" w:hAnsi="Arial" w:cs="Arial"/>
          <w:b w:val="0"/>
          <w:color w:val="auto"/>
          <w:sz w:val="24"/>
          <w:szCs w:val="24"/>
        </w:rPr>
      </w:pPr>
    </w:p>
    <w:p w:rsidR="006559B9" w:rsidRPr="00610DDB" w:rsidP="006559B9" w14:paraId="1DA71EDF" w14:textId="77777777">
      <w:pPr>
        <w:pStyle w:val="BodyText"/>
        <w:tabs>
          <w:tab w:val="left" w:pos="1454"/>
        </w:tabs>
        <w:ind w:right="216"/>
        <w:jc w:val="both"/>
        <w:rPr>
          <w:rFonts w:ascii="Arial" w:hAnsi="Arial" w:cs="Arial"/>
          <w:b w:val="0"/>
          <w:color w:val="auto"/>
          <w:sz w:val="24"/>
          <w:szCs w:val="24"/>
        </w:rPr>
      </w:pPr>
      <w:r w:rsidRPr="00610DDB">
        <w:rPr>
          <w:rFonts w:ascii="Arial" w:hAnsi="Arial" w:cs="Arial"/>
          <w:b w:val="0"/>
          <w:color w:val="auto"/>
          <w:sz w:val="24"/>
          <w:szCs w:val="24"/>
        </w:rPr>
        <w:t xml:space="preserve"> II.  Intervention &amp; Support</w:t>
      </w:r>
    </w:p>
    <w:p w:rsidR="006559B9" w:rsidRPr="00610DDB" w:rsidP="006559B9" w14:paraId="2F581D11" w14:textId="77777777">
      <w:pPr>
        <w:pStyle w:val="BodyText"/>
        <w:tabs>
          <w:tab w:val="left" w:pos="1454"/>
        </w:tabs>
        <w:ind w:right="216"/>
        <w:jc w:val="both"/>
        <w:rPr>
          <w:rFonts w:ascii="Arial" w:hAnsi="Arial" w:cs="Arial"/>
          <w:b w:val="0"/>
          <w:color w:val="auto"/>
          <w:sz w:val="24"/>
          <w:szCs w:val="24"/>
        </w:rPr>
      </w:pPr>
    </w:p>
    <w:p w:rsidR="006559B9" w:rsidRPr="00610DDB" w:rsidP="006559B9" w14:paraId="625FD6A9" w14:textId="77777777">
      <w:pPr>
        <w:pStyle w:val="BodyText"/>
        <w:tabs>
          <w:tab w:val="left" w:pos="1454"/>
        </w:tabs>
        <w:ind w:right="216"/>
        <w:jc w:val="both"/>
        <w:rPr>
          <w:rFonts w:ascii="Arial" w:hAnsi="Arial" w:cs="Arial"/>
          <w:b w:val="0"/>
          <w:color w:val="auto"/>
          <w:sz w:val="24"/>
          <w:szCs w:val="24"/>
        </w:rPr>
      </w:pPr>
      <w:r w:rsidRPr="00610DDB">
        <w:rPr>
          <w:rFonts w:ascii="Arial" w:hAnsi="Arial" w:cs="Arial"/>
          <w:b w:val="0"/>
          <w:color w:val="auto"/>
          <w:sz w:val="24"/>
          <w:szCs w:val="24"/>
        </w:rPr>
        <w:t>In the spirit of prevention and early intervention, any member of the community who is concerned about an MUSC student's use of alcohol or other drugs is encouraged to report this concern.  The concerned member is directed to call 9-1-1 if the student appears to be in immediate danger to self or others.</w:t>
      </w:r>
    </w:p>
    <w:p w:rsidR="006559B9" w:rsidRPr="00610DDB" w:rsidP="006559B9" w14:paraId="11BB0829" w14:textId="77777777">
      <w:pPr>
        <w:pStyle w:val="BodyText"/>
        <w:tabs>
          <w:tab w:val="left" w:pos="1454"/>
        </w:tabs>
        <w:ind w:right="216"/>
        <w:jc w:val="both"/>
        <w:rPr>
          <w:rFonts w:ascii="Arial" w:hAnsi="Arial" w:cs="Arial"/>
          <w:b w:val="0"/>
          <w:color w:val="auto"/>
          <w:sz w:val="24"/>
          <w:szCs w:val="24"/>
        </w:rPr>
      </w:pPr>
    </w:p>
    <w:p w:rsidR="006559B9" w:rsidRPr="00610DDB" w:rsidP="006559B9" w14:paraId="4F34BC8C" w14:textId="77777777">
      <w:pPr>
        <w:pStyle w:val="BodyText"/>
        <w:tabs>
          <w:tab w:val="left" w:pos="1454"/>
        </w:tabs>
        <w:ind w:right="216"/>
        <w:jc w:val="both"/>
        <w:rPr>
          <w:rFonts w:ascii="Arial" w:hAnsi="Arial" w:cs="Arial"/>
          <w:b w:val="0"/>
          <w:color w:val="auto"/>
          <w:sz w:val="24"/>
          <w:szCs w:val="24"/>
        </w:rPr>
      </w:pPr>
      <w:r w:rsidRPr="00610DDB">
        <w:rPr>
          <w:rFonts w:ascii="Arial" w:hAnsi="Arial" w:cs="Arial"/>
          <w:b w:val="0"/>
          <w:color w:val="auto"/>
          <w:sz w:val="24"/>
          <w:szCs w:val="24"/>
        </w:rPr>
        <w:t>Other options for reporting include notifying Counseling and Psychological Services (CAPS) who will reach out to the student.  CAPS maintains confidentiality of the student and the community member.  Information will not be shared with the Dean's Office, B</w:t>
      </w:r>
      <w:r>
        <w:rPr>
          <w:rFonts w:ascii="Arial" w:hAnsi="Arial" w:cs="Arial"/>
          <w:b w:val="0"/>
          <w:color w:val="auto"/>
          <w:sz w:val="24"/>
          <w:szCs w:val="24"/>
        </w:rPr>
        <w:t xml:space="preserve">ehavioral </w:t>
      </w:r>
      <w:r w:rsidRPr="00610DDB">
        <w:rPr>
          <w:rFonts w:ascii="Arial" w:hAnsi="Arial" w:cs="Arial"/>
          <w:b w:val="0"/>
          <w:color w:val="auto"/>
          <w:sz w:val="24"/>
          <w:szCs w:val="24"/>
        </w:rPr>
        <w:t>S</w:t>
      </w:r>
      <w:r>
        <w:rPr>
          <w:rFonts w:ascii="Arial" w:hAnsi="Arial" w:cs="Arial"/>
          <w:b w:val="0"/>
          <w:color w:val="auto"/>
          <w:sz w:val="24"/>
          <w:szCs w:val="24"/>
        </w:rPr>
        <w:t xml:space="preserve">upport </w:t>
      </w:r>
      <w:r w:rsidRPr="00610DDB">
        <w:rPr>
          <w:rFonts w:ascii="Arial" w:hAnsi="Arial" w:cs="Arial"/>
          <w:b w:val="0"/>
          <w:color w:val="auto"/>
          <w:sz w:val="24"/>
          <w:szCs w:val="24"/>
        </w:rPr>
        <w:t>I</w:t>
      </w:r>
      <w:r>
        <w:rPr>
          <w:rFonts w:ascii="Arial" w:hAnsi="Arial" w:cs="Arial"/>
          <w:b w:val="0"/>
          <w:color w:val="auto"/>
          <w:sz w:val="24"/>
          <w:szCs w:val="24"/>
        </w:rPr>
        <w:t xml:space="preserve">ntervention </w:t>
      </w:r>
      <w:r w:rsidRPr="00610DDB">
        <w:rPr>
          <w:rFonts w:ascii="Arial" w:hAnsi="Arial" w:cs="Arial"/>
          <w:b w:val="0"/>
          <w:color w:val="auto"/>
          <w:sz w:val="24"/>
          <w:szCs w:val="24"/>
        </w:rPr>
        <w:t>T</w:t>
      </w:r>
      <w:r>
        <w:rPr>
          <w:rFonts w:ascii="Arial" w:hAnsi="Arial" w:cs="Arial"/>
          <w:b w:val="0"/>
          <w:color w:val="auto"/>
          <w:sz w:val="24"/>
          <w:szCs w:val="24"/>
        </w:rPr>
        <w:t>eam</w:t>
      </w:r>
      <w:r w:rsidRPr="00610DDB">
        <w:rPr>
          <w:rFonts w:ascii="Arial" w:hAnsi="Arial" w:cs="Arial"/>
          <w:b w:val="0"/>
          <w:color w:val="auto"/>
          <w:sz w:val="24"/>
          <w:szCs w:val="24"/>
        </w:rPr>
        <w:t>, or any other person or entity, unless required by law and/or if the student provides a signed release of information.</w:t>
      </w:r>
    </w:p>
    <w:p w:rsidR="006559B9" w:rsidRPr="00610DDB" w:rsidP="006559B9" w14:paraId="353234C8" w14:textId="77777777">
      <w:pPr>
        <w:pStyle w:val="BodyText"/>
        <w:tabs>
          <w:tab w:val="left" w:pos="1454"/>
        </w:tabs>
        <w:ind w:right="216"/>
        <w:jc w:val="both"/>
        <w:rPr>
          <w:rFonts w:ascii="Arial" w:hAnsi="Arial" w:cs="Arial"/>
          <w:b w:val="0"/>
          <w:color w:val="auto"/>
          <w:sz w:val="24"/>
          <w:szCs w:val="24"/>
        </w:rPr>
      </w:pPr>
    </w:p>
    <w:p w:rsidR="006559B9" w:rsidRPr="00610DDB" w:rsidP="006559B9" w14:paraId="621FA20A" w14:textId="77777777">
      <w:pPr>
        <w:pStyle w:val="BodyText"/>
        <w:tabs>
          <w:tab w:val="left" w:pos="1454"/>
        </w:tabs>
        <w:ind w:right="216"/>
        <w:jc w:val="both"/>
        <w:rPr>
          <w:rFonts w:ascii="Arial" w:hAnsi="Arial" w:cs="Arial"/>
          <w:b w:val="0"/>
          <w:color w:val="auto"/>
          <w:sz w:val="24"/>
          <w:szCs w:val="24"/>
        </w:rPr>
      </w:pPr>
      <w:r w:rsidRPr="00610DDB">
        <w:rPr>
          <w:rFonts w:ascii="Arial" w:hAnsi="Arial" w:cs="Arial"/>
          <w:b w:val="0"/>
          <w:color w:val="auto"/>
          <w:sz w:val="24"/>
          <w:szCs w:val="24"/>
        </w:rPr>
        <w:t>Alternatively, a member of the community can submit a report through one of the following support services:</w:t>
      </w:r>
    </w:p>
    <w:p w:rsidR="006559B9" w:rsidRPr="00610DDB" w:rsidP="006559B9" w14:paraId="72983B1D" w14:textId="77777777">
      <w:pPr>
        <w:pStyle w:val="BodyText"/>
        <w:numPr>
          <w:ilvl w:val="0"/>
          <w:numId w:val="5"/>
        </w:numPr>
        <w:ind w:right="216"/>
        <w:rPr>
          <w:rFonts w:ascii="Arial" w:hAnsi="Arial" w:cs="Arial"/>
          <w:b w:val="0"/>
          <w:color w:val="auto"/>
          <w:sz w:val="24"/>
          <w:szCs w:val="24"/>
        </w:rPr>
      </w:pPr>
      <w:r w:rsidRPr="00610DDB">
        <w:rPr>
          <w:rFonts w:ascii="Arial" w:hAnsi="Arial" w:cs="Arial"/>
          <w:b w:val="0"/>
          <w:color w:val="auto"/>
          <w:sz w:val="24"/>
          <w:szCs w:val="24"/>
        </w:rPr>
        <w:t>Associate/Assistant Dean of Students or the Dean's Office for the College where the student is enrolled</w:t>
      </w:r>
    </w:p>
    <w:p w:rsidR="006559B9" w:rsidRPr="00610DDB" w:rsidP="006559B9" w14:paraId="5520AD70" w14:textId="77777777">
      <w:pPr>
        <w:pStyle w:val="BodyText"/>
        <w:numPr>
          <w:ilvl w:val="0"/>
          <w:numId w:val="5"/>
        </w:numPr>
        <w:ind w:right="216"/>
        <w:rPr>
          <w:rFonts w:ascii="Arial" w:hAnsi="Arial" w:cs="Arial"/>
          <w:b w:val="0"/>
          <w:color w:val="auto"/>
          <w:sz w:val="24"/>
          <w:szCs w:val="24"/>
        </w:rPr>
      </w:pPr>
      <w:r w:rsidRPr="00610DDB">
        <w:rPr>
          <w:rFonts w:ascii="Arial" w:hAnsi="Arial" w:cs="Arial"/>
          <w:b w:val="0"/>
          <w:color w:val="auto"/>
          <w:sz w:val="24"/>
          <w:szCs w:val="24"/>
        </w:rPr>
        <w:t>Behavioral Support and Intervention Team (BSIT)</w:t>
      </w:r>
    </w:p>
    <w:p w:rsidR="006559B9" w:rsidRPr="00610DDB" w:rsidP="006559B9" w14:paraId="61AA7CB9" w14:textId="77777777">
      <w:pPr>
        <w:pStyle w:val="BodyText"/>
        <w:numPr>
          <w:ilvl w:val="0"/>
          <w:numId w:val="5"/>
        </w:numPr>
        <w:ind w:right="216"/>
        <w:rPr>
          <w:rFonts w:ascii="Arial" w:hAnsi="Arial" w:cs="Arial"/>
          <w:b w:val="0"/>
          <w:color w:val="auto"/>
          <w:sz w:val="24"/>
          <w:szCs w:val="24"/>
        </w:rPr>
      </w:pPr>
      <w:r w:rsidRPr="00610DDB">
        <w:rPr>
          <w:rFonts w:ascii="Arial" w:hAnsi="Arial" w:cs="Arial"/>
          <w:b w:val="0"/>
          <w:color w:val="auto"/>
          <w:sz w:val="24"/>
          <w:szCs w:val="24"/>
        </w:rPr>
        <w:t>Title IX Coordinator for concerns related to alleged sexual misconduct</w:t>
      </w:r>
    </w:p>
    <w:p w:rsidR="006559B9" w:rsidP="006559B9" w14:paraId="647FB9A5" w14:textId="77777777">
      <w:pPr>
        <w:pStyle w:val="BodyText"/>
        <w:numPr>
          <w:ilvl w:val="0"/>
          <w:numId w:val="5"/>
        </w:numPr>
        <w:ind w:right="216"/>
        <w:rPr>
          <w:rFonts w:ascii="Arial" w:hAnsi="Arial" w:cs="Arial"/>
          <w:b w:val="0"/>
          <w:color w:val="auto"/>
          <w:sz w:val="24"/>
          <w:szCs w:val="24"/>
        </w:rPr>
      </w:pPr>
      <w:r w:rsidRPr="00610DDB">
        <w:rPr>
          <w:rFonts w:ascii="Arial" w:hAnsi="Arial" w:cs="Arial"/>
          <w:b w:val="0"/>
          <w:color w:val="auto"/>
          <w:sz w:val="24"/>
          <w:szCs w:val="24"/>
        </w:rPr>
        <w:t>MUSC Public Safety</w:t>
      </w:r>
    </w:p>
    <w:p w:rsidR="006559B9" w:rsidRPr="00610DDB" w:rsidP="006559B9" w14:paraId="1301D320" w14:textId="77777777">
      <w:pPr>
        <w:pStyle w:val="BodyText"/>
        <w:ind w:left="1080" w:right="216"/>
        <w:rPr>
          <w:rFonts w:ascii="Arial" w:hAnsi="Arial" w:cs="Arial"/>
          <w:b w:val="0"/>
          <w:color w:val="auto"/>
          <w:sz w:val="24"/>
          <w:szCs w:val="24"/>
        </w:rPr>
      </w:pPr>
    </w:p>
    <w:p w:rsidR="006559B9" w:rsidRPr="00610DDB" w:rsidP="006559B9" w14:paraId="480D207B" w14:textId="77777777">
      <w:pPr>
        <w:pStyle w:val="BodyText"/>
        <w:tabs>
          <w:tab w:val="left" w:pos="1454"/>
        </w:tabs>
        <w:ind w:left="720" w:right="216"/>
        <w:jc w:val="both"/>
        <w:rPr>
          <w:rFonts w:ascii="Arial" w:hAnsi="Arial" w:cs="Arial"/>
          <w:b w:val="0"/>
          <w:color w:val="auto"/>
          <w:sz w:val="24"/>
          <w:szCs w:val="24"/>
        </w:rPr>
      </w:pPr>
      <w:r w:rsidRPr="00610DDB">
        <w:rPr>
          <w:rFonts w:ascii="Arial" w:hAnsi="Arial" w:cs="Arial"/>
          <w:b w:val="0"/>
          <w:color w:val="auto"/>
          <w:sz w:val="24"/>
          <w:szCs w:val="24"/>
        </w:rPr>
        <w:t>A.</w:t>
      </w:r>
      <w:r w:rsidRPr="00610DDB">
        <w:rPr>
          <w:rFonts w:ascii="Arial" w:hAnsi="Arial" w:cs="Arial"/>
          <w:b w:val="0"/>
          <w:color w:val="auto"/>
          <w:sz w:val="24"/>
          <w:szCs w:val="24"/>
        </w:rPr>
        <w:t xml:space="preserve"> When possible, the identity of the reporting source will remain confidential.</w:t>
      </w:r>
    </w:p>
    <w:p w:rsidR="006559B9" w:rsidRPr="00610DDB" w:rsidP="006559B9" w14:paraId="3AA3EED1" w14:textId="77777777">
      <w:pPr>
        <w:pStyle w:val="BodyText"/>
        <w:tabs>
          <w:tab w:val="left" w:pos="1454"/>
        </w:tabs>
        <w:ind w:left="720" w:right="216"/>
        <w:jc w:val="both"/>
        <w:rPr>
          <w:rFonts w:ascii="Arial" w:hAnsi="Arial" w:cs="Arial"/>
          <w:b w:val="0"/>
          <w:color w:val="auto"/>
          <w:sz w:val="24"/>
          <w:szCs w:val="24"/>
        </w:rPr>
      </w:pPr>
    </w:p>
    <w:p w:rsidR="006559B9" w:rsidRPr="00610DDB" w:rsidP="006559B9" w14:paraId="3E0DA37D" w14:textId="77777777">
      <w:pPr>
        <w:pStyle w:val="BodyText"/>
        <w:tabs>
          <w:tab w:val="left" w:pos="1454"/>
        </w:tabs>
        <w:ind w:left="720" w:right="216"/>
        <w:jc w:val="both"/>
        <w:rPr>
          <w:rFonts w:ascii="Arial" w:hAnsi="Arial" w:cs="Arial"/>
          <w:b w:val="0"/>
          <w:color w:val="auto"/>
          <w:sz w:val="24"/>
          <w:szCs w:val="24"/>
        </w:rPr>
      </w:pPr>
      <w:r w:rsidRPr="00610DDB">
        <w:rPr>
          <w:rFonts w:ascii="Arial" w:hAnsi="Arial" w:cs="Arial"/>
          <w:b w:val="0"/>
          <w:color w:val="auto"/>
          <w:sz w:val="24"/>
          <w:szCs w:val="24"/>
        </w:rPr>
        <w:t>B. When made aware of a concern, the Associate/Assistant Dean of Students (or designee) will contact the student and, if appropriate, will mandate an evaluation by CAPS.  The Associate/Assistant Dean of Students will contact CAPS, provide the student's name, and provide background information regarding the circumstances that led to the mandated assessment.  When a student is referred to or mandated for evaluation by CAPS, the Associate/Assistant Dean of Students will provide the student with a copy of the  Student Alcohol and Other Drugs Policy</w:t>
      </w:r>
    </w:p>
    <w:p w:rsidR="006559B9" w:rsidRPr="00610DDB" w:rsidP="006559B9" w14:paraId="2C45CAE7" w14:textId="77777777">
      <w:pPr>
        <w:pStyle w:val="BodyText"/>
        <w:tabs>
          <w:tab w:val="left" w:pos="1454"/>
        </w:tabs>
        <w:ind w:left="720" w:right="216"/>
        <w:jc w:val="both"/>
        <w:rPr>
          <w:rFonts w:ascii="Arial" w:hAnsi="Arial" w:cs="Arial"/>
          <w:b w:val="0"/>
          <w:color w:val="auto"/>
          <w:sz w:val="24"/>
          <w:szCs w:val="24"/>
        </w:rPr>
      </w:pPr>
    </w:p>
    <w:p w:rsidR="006559B9" w:rsidRPr="00610DDB" w:rsidP="006559B9" w14:paraId="0C85C741" w14:textId="77777777">
      <w:pPr>
        <w:pStyle w:val="BodyText"/>
        <w:tabs>
          <w:tab w:val="left" w:pos="1454"/>
        </w:tabs>
        <w:ind w:left="720" w:right="216"/>
        <w:jc w:val="both"/>
        <w:rPr>
          <w:rFonts w:ascii="Arial" w:hAnsi="Arial" w:cs="Arial"/>
          <w:b w:val="0"/>
          <w:color w:val="auto"/>
          <w:sz w:val="24"/>
          <w:szCs w:val="24"/>
        </w:rPr>
      </w:pPr>
      <w:r w:rsidRPr="00610DDB">
        <w:rPr>
          <w:rFonts w:ascii="Arial" w:hAnsi="Arial" w:cs="Arial"/>
          <w:b w:val="0"/>
          <w:color w:val="auto"/>
          <w:sz w:val="24"/>
          <w:szCs w:val="24"/>
        </w:rPr>
        <w:t>C. Students who voluntarily self-report to MUSC Student Health Services or MUSC Counseling and Psychological Services (CAPS) for evaluation and/or counseling services related to alcohol or other drug use will retain their rights to confidentiality, in accordance with state and federal laws.</w:t>
      </w:r>
    </w:p>
    <w:p w:rsidR="006559B9" w:rsidRPr="00610DDB" w:rsidP="006559B9" w14:paraId="0339B919" w14:textId="77777777">
      <w:pPr>
        <w:pStyle w:val="BodyText"/>
        <w:tabs>
          <w:tab w:val="left" w:pos="1454"/>
        </w:tabs>
        <w:ind w:left="720" w:right="216"/>
        <w:jc w:val="both"/>
        <w:rPr>
          <w:rFonts w:ascii="Arial" w:hAnsi="Arial" w:cs="Arial"/>
          <w:b w:val="0"/>
          <w:color w:val="auto"/>
          <w:sz w:val="24"/>
          <w:szCs w:val="24"/>
        </w:rPr>
      </w:pPr>
    </w:p>
    <w:p w:rsidR="006559B9" w:rsidRPr="00610DDB" w:rsidP="006559B9" w14:paraId="587E9533" w14:textId="77777777">
      <w:pPr>
        <w:pStyle w:val="BodyText"/>
        <w:tabs>
          <w:tab w:val="left" w:pos="1454"/>
        </w:tabs>
        <w:ind w:left="720" w:right="216"/>
        <w:jc w:val="both"/>
        <w:rPr>
          <w:rFonts w:ascii="Arial" w:hAnsi="Arial" w:cs="Arial"/>
          <w:b w:val="0"/>
          <w:color w:val="auto"/>
          <w:sz w:val="24"/>
          <w:szCs w:val="24"/>
        </w:rPr>
      </w:pPr>
      <w:r w:rsidRPr="00610DDB">
        <w:rPr>
          <w:rFonts w:ascii="Arial" w:hAnsi="Arial" w:cs="Arial"/>
          <w:b w:val="0"/>
          <w:color w:val="auto"/>
          <w:sz w:val="24"/>
          <w:szCs w:val="24"/>
        </w:rPr>
        <w:t>D. A student who is mandated to be evaluated by CAPS will retain all rights to confidentiality with the exception that CAPS will inform the Dean's Office or Associate/Assistant Dean of Students that the student reported or failed to report for evaluation. If the Dean's Office or Associate/Assistant</w:t>
      </w:r>
      <w:r>
        <w:rPr>
          <w:rFonts w:ascii="Arial" w:hAnsi="Arial" w:cs="Arial"/>
          <w:b w:val="0"/>
          <w:color w:val="auto"/>
          <w:sz w:val="24"/>
          <w:szCs w:val="24"/>
        </w:rPr>
        <w:t xml:space="preserve"> </w:t>
      </w:r>
      <w:r w:rsidRPr="00610DDB">
        <w:rPr>
          <w:rFonts w:ascii="Arial" w:hAnsi="Arial" w:cs="Arial"/>
          <w:b w:val="0"/>
          <w:color w:val="auto"/>
          <w:sz w:val="24"/>
          <w:szCs w:val="24"/>
        </w:rPr>
        <w:t>Dean of Students requires specific information from the CAPS evaluation(s), the student will be asked to sign a release of information form authorizing CAPS staff to provide the information to the Dean's Office or Associate/Assistant Dean of Students as identified on the form.  If a student who is mandated declines to sign a release of information form, the Dean's Office will determine an appropriate course of action, or other corrective and/or disciplinary action.</w:t>
      </w:r>
    </w:p>
    <w:p w:rsidR="006559B9" w:rsidRPr="00610DDB" w:rsidP="006559B9" w14:paraId="0B2EAA50" w14:textId="77777777">
      <w:pPr>
        <w:pStyle w:val="BodyText"/>
        <w:tabs>
          <w:tab w:val="left" w:pos="1454"/>
        </w:tabs>
        <w:ind w:left="720" w:right="216"/>
        <w:jc w:val="both"/>
        <w:rPr>
          <w:rFonts w:ascii="Arial" w:hAnsi="Arial" w:cs="Arial"/>
          <w:b w:val="0"/>
          <w:color w:val="auto"/>
          <w:sz w:val="24"/>
          <w:szCs w:val="24"/>
        </w:rPr>
      </w:pPr>
    </w:p>
    <w:p w:rsidR="006559B9" w:rsidRPr="00A90337" w:rsidP="006559B9" w14:paraId="18486EF2" w14:textId="77777777">
      <w:pPr>
        <w:pStyle w:val="BodyText"/>
        <w:tabs>
          <w:tab w:val="left" w:pos="1454"/>
        </w:tabs>
        <w:ind w:left="720" w:right="216"/>
        <w:jc w:val="both"/>
        <w:rPr>
          <w:rFonts w:ascii="Arial" w:hAnsi="Arial" w:cs="Arial"/>
          <w:b w:val="0"/>
          <w:color w:val="auto"/>
          <w:sz w:val="24"/>
          <w:szCs w:val="24"/>
        </w:rPr>
      </w:pPr>
      <w:r w:rsidRPr="00610DDB">
        <w:rPr>
          <w:rFonts w:ascii="Arial" w:hAnsi="Arial" w:cs="Arial"/>
          <w:b w:val="0"/>
          <w:color w:val="auto"/>
          <w:sz w:val="24"/>
          <w:szCs w:val="24"/>
        </w:rPr>
        <w:t xml:space="preserve">E. University officials cannot mandate treatment, but the college may impose corrective action and/or disciplinary sanctions and conditions of attendance on students who violate this policy, which may include loss of privileges, participation in a behavioral monitoring program which may include mandatory </w:t>
      </w:r>
      <w:r>
        <w:rPr>
          <w:rFonts w:ascii="Arial" w:hAnsi="Arial" w:cs="Arial"/>
          <w:b w:val="0"/>
          <w:color w:val="auto"/>
          <w:sz w:val="24"/>
          <w:szCs w:val="24"/>
        </w:rPr>
        <w:t xml:space="preserve">alcohol and/or </w:t>
      </w:r>
      <w:r w:rsidRPr="00610DDB">
        <w:rPr>
          <w:rFonts w:ascii="Arial" w:hAnsi="Arial" w:cs="Arial"/>
          <w:b w:val="0"/>
          <w:color w:val="auto"/>
          <w:sz w:val="24"/>
          <w:szCs w:val="24"/>
        </w:rPr>
        <w:t>drug testing at random intervals (at student’s expense), mandated leave of absence, and/or dismissal from the college. Eligibility for licensure may be considered when formulating an appropriate course of action.</w:t>
      </w:r>
      <w:r>
        <w:rPr>
          <w:rFonts w:ascii="Arial" w:hAnsi="Arial" w:cs="Arial"/>
          <w:b w:val="0"/>
          <w:color w:val="auto"/>
          <w:sz w:val="24"/>
          <w:szCs w:val="24"/>
        </w:rPr>
        <w:t xml:space="preserve">  </w:t>
      </w:r>
      <w:r w:rsidRPr="00506142">
        <w:rPr>
          <w:rFonts w:ascii="Arial" w:hAnsi="Arial" w:cs="Arial"/>
          <w:b w:val="0"/>
          <w:color w:val="auto"/>
          <w:sz w:val="24"/>
          <w:szCs w:val="24"/>
        </w:rPr>
        <w:t>If a student does not pay for the alcohol and/or drug testing ordered</w:t>
      </w:r>
      <w:r>
        <w:rPr>
          <w:rFonts w:ascii="Arial" w:hAnsi="Arial" w:cs="Arial"/>
          <w:b w:val="0"/>
          <w:color w:val="auto"/>
          <w:sz w:val="24"/>
          <w:szCs w:val="24"/>
        </w:rPr>
        <w:t>,</w:t>
      </w:r>
      <w:r w:rsidRPr="00506142">
        <w:rPr>
          <w:rFonts w:ascii="Arial" w:hAnsi="Arial" w:cs="Arial"/>
          <w:b w:val="0"/>
          <w:color w:val="auto"/>
          <w:sz w:val="24"/>
          <w:szCs w:val="24"/>
        </w:rPr>
        <w:t xml:space="preserve"> the student will not be able to register for classes for the following semester. </w:t>
      </w:r>
      <w:r w:rsidRPr="00A90337">
        <w:rPr>
          <w:rFonts w:ascii="Arial" w:hAnsi="Arial" w:cs="Arial"/>
          <w:b w:val="0"/>
          <w:color w:val="auto"/>
          <w:sz w:val="24"/>
          <w:szCs w:val="24"/>
        </w:rPr>
        <w:t xml:space="preserve">If the student is graduating at the end of the semester and has an outstanding testing bill, they will not be able to obtain their diploma until the bill is paid. </w:t>
      </w:r>
    </w:p>
    <w:p w:rsidR="006559B9" w:rsidRPr="00610DDB" w:rsidP="006559B9" w14:paraId="2DD4F004" w14:textId="77777777">
      <w:pPr>
        <w:pStyle w:val="BodyText"/>
        <w:tabs>
          <w:tab w:val="left" w:pos="1454"/>
        </w:tabs>
        <w:ind w:left="720" w:right="216"/>
        <w:jc w:val="both"/>
        <w:rPr>
          <w:rFonts w:ascii="Arial" w:hAnsi="Arial" w:cs="Arial"/>
          <w:b w:val="0"/>
          <w:color w:val="auto"/>
          <w:sz w:val="24"/>
          <w:szCs w:val="24"/>
        </w:rPr>
      </w:pPr>
    </w:p>
    <w:p w:rsidR="006559B9" w:rsidRPr="00610DDB" w:rsidP="006559B9" w14:paraId="5D088279" w14:textId="77777777">
      <w:pPr>
        <w:pStyle w:val="BodyText"/>
        <w:tabs>
          <w:tab w:val="left" w:pos="1454"/>
        </w:tabs>
        <w:ind w:left="720" w:right="216"/>
        <w:jc w:val="both"/>
        <w:rPr>
          <w:rFonts w:ascii="Arial" w:hAnsi="Arial" w:cs="Arial"/>
          <w:b w:val="0"/>
          <w:color w:val="auto"/>
          <w:sz w:val="24"/>
          <w:szCs w:val="24"/>
        </w:rPr>
      </w:pPr>
      <w:r w:rsidRPr="00610DDB">
        <w:rPr>
          <w:rFonts w:ascii="Arial" w:hAnsi="Arial" w:cs="Arial"/>
          <w:b w:val="0"/>
          <w:color w:val="auto"/>
          <w:sz w:val="24"/>
          <w:szCs w:val="24"/>
        </w:rPr>
        <w:t>F. If a student is mandated for assessment at CAPS and does not report for the assessment at CAPS or the department to which CAPS referred him/her, the CAPS personnel/department evaluator will contact the Dean's Office or Associate/Assistant Dean of Students.  If the student does not complete the mandated assessment at CAPS or the department to which CAPS referred him/her, CAPS personnel/evaluator (even in the absence of a signed release of information form) will inform the referring Dean's Office or Associate/Assistant Dean of Students of the student's failure to appear for and/or complete the assessment.</w:t>
      </w:r>
    </w:p>
    <w:p w:rsidR="006559B9" w:rsidRPr="00610DDB" w:rsidP="006559B9" w14:paraId="2A823E90" w14:textId="77777777">
      <w:pPr>
        <w:pStyle w:val="BodyText"/>
        <w:tabs>
          <w:tab w:val="left" w:pos="1454"/>
        </w:tabs>
        <w:ind w:left="720" w:right="216"/>
        <w:jc w:val="both"/>
        <w:rPr>
          <w:rFonts w:ascii="Arial" w:hAnsi="Arial" w:cs="Arial"/>
          <w:b w:val="0"/>
          <w:color w:val="auto"/>
          <w:sz w:val="24"/>
          <w:szCs w:val="24"/>
        </w:rPr>
      </w:pPr>
    </w:p>
    <w:p w:rsidR="006559B9" w:rsidRPr="00610DDB" w:rsidP="006559B9" w14:paraId="61A6F5A6" w14:textId="77777777">
      <w:pPr>
        <w:pStyle w:val="BodyText"/>
        <w:tabs>
          <w:tab w:val="left" w:pos="1454"/>
        </w:tabs>
        <w:ind w:left="720" w:right="216"/>
        <w:jc w:val="both"/>
        <w:rPr>
          <w:rFonts w:ascii="Arial" w:hAnsi="Arial" w:cs="Arial"/>
          <w:b w:val="0"/>
          <w:color w:val="auto"/>
          <w:sz w:val="24"/>
          <w:szCs w:val="24"/>
        </w:rPr>
      </w:pPr>
      <w:r w:rsidRPr="00610DDB">
        <w:rPr>
          <w:rFonts w:ascii="Arial" w:hAnsi="Arial" w:cs="Arial"/>
          <w:b w:val="0"/>
          <w:color w:val="auto"/>
          <w:sz w:val="24"/>
          <w:szCs w:val="24"/>
        </w:rPr>
        <w:t>G. If the student who is mandated for evaluation declines to sign a release of information form allowing specified information to be shared with the referring 'Dean's Office or Associate/Assistant Dean of Students the CAPS personnel/department evaluator will inform them.</w:t>
      </w:r>
    </w:p>
    <w:p w:rsidR="006559B9" w:rsidRPr="00610DDB" w:rsidP="006559B9" w14:paraId="5D2ACB40" w14:textId="77777777">
      <w:pPr>
        <w:pStyle w:val="BodyText"/>
        <w:tabs>
          <w:tab w:val="left" w:pos="1454"/>
        </w:tabs>
        <w:ind w:left="720" w:right="216"/>
        <w:jc w:val="both"/>
        <w:rPr>
          <w:rFonts w:ascii="Arial" w:hAnsi="Arial" w:cs="Arial"/>
          <w:b w:val="0"/>
          <w:color w:val="auto"/>
          <w:sz w:val="24"/>
          <w:szCs w:val="24"/>
        </w:rPr>
      </w:pPr>
    </w:p>
    <w:p w:rsidR="006559B9" w:rsidRPr="00610DDB" w:rsidP="006559B9" w14:paraId="4DC4504F" w14:textId="77777777">
      <w:pPr>
        <w:pStyle w:val="BodyText"/>
        <w:tabs>
          <w:tab w:val="left" w:pos="1454"/>
        </w:tabs>
        <w:ind w:left="720" w:right="216"/>
        <w:jc w:val="both"/>
        <w:rPr>
          <w:rFonts w:ascii="Arial" w:hAnsi="Arial" w:cs="Arial"/>
          <w:b w:val="0"/>
          <w:color w:val="auto"/>
          <w:sz w:val="24"/>
          <w:szCs w:val="24"/>
        </w:rPr>
      </w:pPr>
      <w:r w:rsidRPr="00610DDB">
        <w:rPr>
          <w:rFonts w:ascii="Arial" w:hAnsi="Arial" w:cs="Arial"/>
          <w:b w:val="0"/>
          <w:color w:val="auto"/>
          <w:sz w:val="24"/>
          <w:szCs w:val="24"/>
        </w:rPr>
        <w:t>H. The Dean's Office or Associate/Assistant Dean of Students, once informed by CAPS/department evaluator that a student has failed to comply with a mandated evaluation or that a student has failed to comply with an alcohol/drug/behavioral monitoring contract, will determine appropriate action.  Potential actions include, but are not limited to, suspension or dismissal from the College.</w:t>
      </w:r>
    </w:p>
    <w:p w:rsidR="006559B9" w:rsidRPr="00610DDB" w:rsidP="006559B9" w14:paraId="7F49BC6A" w14:textId="77777777">
      <w:pPr>
        <w:pStyle w:val="BodyText"/>
        <w:tabs>
          <w:tab w:val="left" w:pos="1454"/>
        </w:tabs>
        <w:ind w:left="720" w:right="216"/>
        <w:jc w:val="both"/>
        <w:rPr>
          <w:rFonts w:ascii="Arial" w:hAnsi="Arial" w:cs="Arial"/>
          <w:b w:val="0"/>
          <w:color w:val="auto"/>
          <w:sz w:val="24"/>
          <w:szCs w:val="24"/>
        </w:rPr>
      </w:pPr>
    </w:p>
    <w:p w:rsidR="006559B9" w:rsidRPr="00610DDB" w:rsidP="006559B9" w14:paraId="4ACE26EB" w14:textId="77777777">
      <w:pPr>
        <w:pStyle w:val="BodyText"/>
        <w:tabs>
          <w:tab w:val="left" w:pos="1454"/>
        </w:tabs>
        <w:ind w:left="720" w:right="216"/>
        <w:jc w:val="both"/>
        <w:rPr>
          <w:rFonts w:ascii="Arial" w:hAnsi="Arial" w:cs="Arial"/>
          <w:b w:val="0"/>
          <w:color w:val="auto"/>
          <w:sz w:val="24"/>
          <w:szCs w:val="24"/>
        </w:rPr>
      </w:pPr>
      <w:r w:rsidRPr="00610DDB">
        <w:rPr>
          <w:rFonts w:ascii="Arial" w:hAnsi="Arial" w:cs="Arial"/>
          <w:b w:val="0"/>
          <w:color w:val="auto"/>
          <w:sz w:val="24"/>
          <w:szCs w:val="24"/>
        </w:rPr>
        <w:t>I. If, due to the student's misuse of alcohol and/or drugs, the Dean's Office or Associate/Assistant Dean of Students places the student on a leave of absence or invokes some other action that interrupts the student's academic progress, the Dean's Office, upon receipt of the student's request to return to the University, will mandate the returning student undergo an evaluation at CAPS or should CAPS deem it appropriate, a department within the MUSC Institute of Psychiatry and Behavioral Sciences</w:t>
      </w:r>
      <w:r>
        <w:rPr>
          <w:rFonts w:ascii="Arial" w:hAnsi="Arial" w:cs="Arial"/>
          <w:b w:val="0"/>
          <w:color w:val="auto"/>
          <w:sz w:val="24"/>
          <w:szCs w:val="24"/>
        </w:rPr>
        <w:t xml:space="preserve"> will conduct</w:t>
      </w:r>
      <w:r w:rsidRPr="00610DDB">
        <w:rPr>
          <w:rFonts w:ascii="Arial" w:hAnsi="Arial" w:cs="Arial"/>
          <w:b w:val="0"/>
          <w:color w:val="auto"/>
          <w:sz w:val="24"/>
          <w:szCs w:val="24"/>
        </w:rPr>
        <w:t xml:space="preserve"> an evaluation that includes recommendations as to the student's suitability to return to academic and/or clinical work.  The student will sign a release of information form allowing CAPS/department evaluator to share information with the Dean's Office.  If the student declines to sign the release of information form, the Dean's Office will take an appropriate course of action.</w:t>
      </w:r>
    </w:p>
    <w:p w:rsidR="006559B9" w:rsidRPr="00610DDB" w:rsidP="006559B9" w14:paraId="61B7DB50" w14:textId="77777777">
      <w:pPr>
        <w:pStyle w:val="BodyText"/>
        <w:tabs>
          <w:tab w:val="left" w:pos="1454"/>
        </w:tabs>
        <w:ind w:left="720" w:right="216"/>
        <w:jc w:val="both"/>
        <w:rPr>
          <w:rFonts w:ascii="Arial" w:hAnsi="Arial" w:cs="Arial"/>
          <w:b w:val="0"/>
          <w:color w:val="auto"/>
          <w:sz w:val="24"/>
          <w:szCs w:val="24"/>
        </w:rPr>
      </w:pPr>
    </w:p>
    <w:p w:rsidR="006559B9" w:rsidRPr="00610DDB" w:rsidP="006559B9" w14:paraId="65657303" w14:textId="77777777">
      <w:pPr>
        <w:pStyle w:val="BodyText"/>
        <w:tabs>
          <w:tab w:val="left" w:pos="1454"/>
        </w:tabs>
        <w:ind w:left="720" w:right="216"/>
        <w:jc w:val="both"/>
        <w:rPr>
          <w:rFonts w:ascii="Arial" w:hAnsi="Arial" w:cs="Arial"/>
          <w:b w:val="0"/>
          <w:color w:val="auto"/>
          <w:sz w:val="24"/>
          <w:szCs w:val="24"/>
        </w:rPr>
      </w:pPr>
      <w:r w:rsidRPr="00610DDB">
        <w:rPr>
          <w:rFonts w:ascii="Arial" w:hAnsi="Arial" w:cs="Arial"/>
          <w:b w:val="0"/>
          <w:color w:val="auto"/>
          <w:sz w:val="24"/>
          <w:szCs w:val="24"/>
        </w:rPr>
        <w:t xml:space="preserve">J. If an MUSC student is arrested for or convicted of violating a law involving the use, possession, manufacture, or sale of alcohol or other drugs, the student must satisfy the requirements imposed by of the legal system. The Dean’s Office may make recommendations on the suitability of a student to remain enrolled independent of the </w:t>
      </w:r>
      <w:r w:rsidRPr="00610DDB">
        <w:rPr>
          <w:rFonts w:ascii="Arial" w:hAnsi="Arial" w:cs="Arial"/>
          <w:b w:val="0"/>
          <w:color w:val="auto"/>
          <w:sz w:val="24"/>
          <w:szCs w:val="24"/>
        </w:rPr>
        <w:t>final outcome</w:t>
      </w:r>
      <w:r w:rsidRPr="00610DDB">
        <w:rPr>
          <w:rFonts w:ascii="Arial" w:hAnsi="Arial" w:cs="Arial"/>
          <w:b w:val="0"/>
          <w:color w:val="auto"/>
          <w:sz w:val="24"/>
          <w:szCs w:val="24"/>
        </w:rPr>
        <w:t xml:space="preserve"> of the legal system. If the Dean's Office recommends a leave of absence or </w:t>
      </w:r>
      <w:r w:rsidRPr="00F4446A">
        <w:rPr>
          <w:rFonts w:ascii="Arial" w:hAnsi="Arial" w:cs="Arial"/>
          <w:b w:val="0"/>
          <w:color w:val="auto"/>
          <w:sz w:val="24"/>
          <w:szCs w:val="24"/>
        </w:rPr>
        <w:t xml:space="preserve">dismissal, and the student has satisfied his or her legally imposed penalties and/or requirement, the student can petition the Dean's Office for readmission.  If the Dean elects to readmit the student, the student will be required to </w:t>
      </w:r>
      <w:r w:rsidRPr="00F4446A">
        <w:rPr>
          <w:rFonts w:ascii="Arial" w:hAnsi="Arial" w:cs="Arial"/>
          <w:b w:val="0"/>
          <w:color w:val="auto"/>
          <w:sz w:val="24"/>
          <w:szCs w:val="24"/>
        </w:rPr>
        <w:t>enter into</w:t>
      </w:r>
      <w:r w:rsidRPr="00F4446A">
        <w:rPr>
          <w:rFonts w:ascii="Arial" w:hAnsi="Arial" w:cs="Arial"/>
          <w:b w:val="0"/>
          <w:color w:val="auto"/>
          <w:sz w:val="24"/>
          <w:szCs w:val="24"/>
        </w:rPr>
        <w:t xml:space="preserve"> a program (e.g., behavioral monitoring) supervised by the Dean's Office.  The Dean's Office will consult with CAPS, the Center for Drug and Alcohol Programs or the MUSC Institute of Psychiatry and Behavioral Sciences who will evaluate the student for fitness for duty </w:t>
      </w:r>
      <w:r w:rsidRPr="00F4446A">
        <w:rPr>
          <w:rFonts w:ascii="Arial" w:hAnsi="Arial" w:cs="Arial"/>
          <w:b w:val="0"/>
          <w:color w:val="auto"/>
          <w:sz w:val="24"/>
          <w:szCs w:val="24"/>
        </w:rPr>
        <w:t>and also</w:t>
      </w:r>
      <w:r w:rsidRPr="00F4446A">
        <w:rPr>
          <w:rFonts w:ascii="Arial" w:hAnsi="Arial" w:cs="Arial"/>
          <w:b w:val="0"/>
          <w:color w:val="auto"/>
          <w:sz w:val="24"/>
          <w:szCs w:val="24"/>
        </w:rPr>
        <w:t xml:space="preserve"> recommend a plan to encourage the student's academic and clinical success. The College may have other requirements the student must complete prior to returning to their program of study.</w:t>
      </w:r>
    </w:p>
    <w:p w:rsidR="006559B9" w:rsidRPr="00610DDB" w:rsidP="006559B9" w14:paraId="7FFA29F4" w14:textId="77777777">
      <w:pPr>
        <w:pStyle w:val="BodyText"/>
        <w:tabs>
          <w:tab w:val="left" w:pos="1454"/>
        </w:tabs>
        <w:ind w:left="720" w:right="216"/>
        <w:jc w:val="both"/>
        <w:rPr>
          <w:rFonts w:ascii="Arial" w:hAnsi="Arial" w:cs="Arial"/>
          <w:b w:val="0"/>
          <w:color w:val="auto"/>
          <w:sz w:val="24"/>
          <w:szCs w:val="24"/>
        </w:rPr>
      </w:pPr>
    </w:p>
    <w:p w:rsidR="006559B9" w:rsidRPr="00610DDB" w:rsidP="006559B9" w14:paraId="3B287D1D" w14:textId="77777777">
      <w:pPr>
        <w:pStyle w:val="BodyText"/>
        <w:tabs>
          <w:tab w:val="left" w:pos="1454"/>
        </w:tabs>
        <w:ind w:left="720" w:right="216"/>
        <w:jc w:val="both"/>
        <w:rPr>
          <w:rFonts w:ascii="Arial" w:hAnsi="Arial" w:cs="Arial"/>
          <w:b w:val="0"/>
          <w:color w:val="auto"/>
          <w:sz w:val="24"/>
          <w:szCs w:val="24"/>
        </w:rPr>
      </w:pPr>
      <w:r w:rsidRPr="00610DDB">
        <w:rPr>
          <w:rFonts w:ascii="Arial" w:hAnsi="Arial" w:cs="Arial"/>
          <w:b w:val="0"/>
          <w:color w:val="auto"/>
          <w:sz w:val="24"/>
          <w:szCs w:val="24"/>
        </w:rPr>
        <w:t xml:space="preserve">K. When determining a course of action, the Dean's Office must take into consideration if the student qualifies as an individual with a disability and is encouraged to consult with the MUSC Americans with Disabilities Act Office. </w:t>
      </w:r>
    </w:p>
    <w:p w:rsidR="006559B9" w:rsidRPr="00610DDB" w:rsidP="006559B9" w14:paraId="1B548499" w14:textId="77777777">
      <w:pPr>
        <w:pStyle w:val="BodyText"/>
        <w:tabs>
          <w:tab w:val="left" w:pos="1454"/>
        </w:tabs>
        <w:ind w:left="720" w:right="216"/>
        <w:jc w:val="both"/>
        <w:rPr>
          <w:rFonts w:ascii="Arial" w:hAnsi="Arial" w:cs="Arial"/>
          <w:b w:val="0"/>
          <w:color w:val="auto"/>
          <w:sz w:val="24"/>
          <w:szCs w:val="24"/>
        </w:rPr>
      </w:pPr>
    </w:p>
    <w:p w:rsidR="006559B9" w:rsidRPr="00610DDB" w:rsidP="006559B9" w14:paraId="146FAADD" w14:textId="77777777">
      <w:pPr>
        <w:pStyle w:val="BodyText"/>
        <w:tabs>
          <w:tab w:val="left" w:pos="1454"/>
        </w:tabs>
        <w:ind w:right="216"/>
        <w:jc w:val="both"/>
        <w:rPr>
          <w:rFonts w:ascii="Arial" w:hAnsi="Arial" w:cs="Arial"/>
          <w:b w:val="0"/>
          <w:color w:val="auto"/>
          <w:sz w:val="24"/>
          <w:szCs w:val="24"/>
        </w:rPr>
      </w:pPr>
      <w:r w:rsidRPr="00610DDB">
        <w:rPr>
          <w:rFonts w:ascii="Arial" w:hAnsi="Arial" w:cs="Arial"/>
          <w:b w:val="0"/>
          <w:color w:val="auto"/>
          <w:sz w:val="24"/>
          <w:szCs w:val="24"/>
        </w:rPr>
        <w:t>III.  Procedural Responsibilities</w:t>
      </w:r>
    </w:p>
    <w:p w:rsidR="006559B9" w:rsidRPr="00610DDB" w:rsidP="006559B9" w14:paraId="1AFAAC7D" w14:textId="77777777">
      <w:pPr>
        <w:pStyle w:val="BodyText"/>
        <w:tabs>
          <w:tab w:val="left" w:pos="1454"/>
        </w:tabs>
        <w:ind w:left="720" w:right="216"/>
        <w:jc w:val="both"/>
        <w:rPr>
          <w:rFonts w:ascii="Arial" w:hAnsi="Arial" w:cs="Arial"/>
          <w:b w:val="0"/>
          <w:color w:val="auto"/>
          <w:sz w:val="24"/>
          <w:szCs w:val="24"/>
        </w:rPr>
      </w:pPr>
    </w:p>
    <w:p w:rsidR="006559B9" w:rsidRPr="00610DDB" w:rsidP="006559B9" w14:paraId="1DB806D6" w14:textId="77777777">
      <w:pPr>
        <w:pStyle w:val="BodyText"/>
        <w:tabs>
          <w:tab w:val="left" w:pos="1454"/>
        </w:tabs>
        <w:ind w:left="720" w:right="216"/>
        <w:jc w:val="both"/>
        <w:rPr>
          <w:rFonts w:ascii="Arial" w:hAnsi="Arial" w:cs="Arial"/>
          <w:b w:val="0"/>
          <w:color w:val="auto"/>
          <w:sz w:val="24"/>
          <w:szCs w:val="24"/>
        </w:rPr>
      </w:pPr>
      <w:r w:rsidRPr="00610DDB">
        <w:rPr>
          <w:rFonts w:ascii="Arial" w:hAnsi="Arial" w:cs="Arial"/>
          <w:b w:val="0"/>
          <w:color w:val="auto"/>
          <w:sz w:val="24"/>
          <w:szCs w:val="24"/>
        </w:rPr>
        <w:t>A. Reported Misuse of Alcohol and/or Drugs or Other Alcohol and/or Drug Violations: Each college will establish and maintain a process to investigate reports of alcohol and drug misuse, conduct a risk assessment, and determine appropriate action.  The process will include the following elements:</w:t>
      </w:r>
    </w:p>
    <w:p w:rsidR="006559B9" w:rsidRPr="00610DDB" w:rsidP="006559B9" w14:paraId="37EB07E6" w14:textId="77777777">
      <w:pPr>
        <w:pStyle w:val="BodyText"/>
        <w:tabs>
          <w:tab w:val="left" w:pos="1454"/>
        </w:tabs>
        <w:ind w:left="720" w:right="216"/>
        <w:jc w:val="both"/>
        <w:rPr>
          <w:rFonts w:ascii="Arial" w:hAnsi="Arial" w:cs="Arial"/>
          <w:b w:val="0"/>
          <w:color w:val="auto"/>
          <w:sz w:val="24"/>
          <w:szCs w:val="24"/>
        </w:rPr>
      </w:pPr>
    </w:p>
    <w:p w:rsidR="006559B9" w:rsidRPr="00610DDB" w:rsidP="006559B9" w14:paraId="4E9AD952" w14:textId="77777777">
      <w:pPr>
        <w:pStyle w:val="BodyText"/>
        <w:numPr>
          <w:ilvl w:val="0"/>
          <w:numId w:val="6"/>
        </w:numPr>
        <w:ind w:right="216"/>
        <w:jc w:val="both"/>
        <w:rPr>
          <w:rFonts w:ascii="Arial" w:hAnsi="Arial" w:cs="Arial"/>
          <w:b w:val="0"/>
          <w:color w:val="auto"/>
          <w:sz w:val="24"/>
          <w:szCs w:val="24"/>
        </w:rPr>
      </w:pPr>
      <w:r w:rsidRPr="00610DDB">
        <w:rPr>
          <w:rFonts w:ascii="Arial" w:hAnsi="Arial" w:cs="Arial"/>
          <w:b w:val="0"/>
          <w:color w:val="auto"/>
          <w:sz w:val="24"/>
          <w:szCs w:val="24"/>
        </w:rPr>
        <w:t>Statement regarding reasonable actions to protect individual privacy</w:t>
      </w:r>
    </w:p>
    <w:p w:rsidR="006559B9" w:rsidRPr="00610DDB" w:rsidP="006559B9" w14:paraId="259005AB" w14:textId="77777777">
      <w:pPr>
        <w:pStyle w:val="BodyText"/>
        <w:numPr>
          <w:ilvl w:val="0"/>
          <w:numId w:val="6"/>
        </w:numPr>
        <w:ind w:right="216"/>
        <w:jc w:val="both"/>
        <w:rPr>
          <w:rFonts w:ascii="Arial" w:hAnsi="Arial" w:cs="Arial"/>
          <w:b w:val="0"/>
          <w:color w:val="auto"/>
          <w:sz w:val="24"/>
          <w:szCs w:val="24"/>
        </w:rPr>
      </w:pPr>
      <w:r w:rsidRPr="00610DDB">
        <w:rPr>
          <w:rFonts w:ascii="Arial" w:hAnsi="Arial" w:cs="Arial"/>
          <w:b w:val="0"/>
          <w:color w:val="auto"/>
          <w:sz w:val="24"/>
          <w:szCs w:val="24"/>
        </w:rPr>
        <w:t>Notification of drug-screening practices</w:t>
      </w:r>
    </w:p>
    <w:p w:rsidR="006559B9" w:rsidRPr="00610DDB" w:rsidP="006559B9" w14:paraId="213633A9" w14:textId="77777777">
      <w:pPr>
        <w:pStyle w:val="BodyText"/>
        <w:numPr>
          <w:ilvl w:val="0"/>
          <w:numId w:val="6"/>
        </w:numPr>
        <w:ind w:right="216"/>
        <w:jc w:val="both"/>
        <w:rPr>
          <w:rFonts w:ascii="Arial" w:hAnsi="Arial" w:cs="Arial"/>
          <w:b w:val="0"/>
          <w:color w:val="auto"/>
          <w:sz w:val="24"/>
          <w:szCs w:val="24"/>
        </w:rPr>
      </w:pPr>
      <w:r w:rsidRPr="00610DDB">
        <w:rPr>
          <w:rFonts w:ascii="Arial" w:hAnsi="Arial" w:cs="Arial"/>
          <w:b w:val="0"/>
          <w:color w:val="auto"/>
          <w:sz w:val="24"/>
          <w:szCs w:val="24"/>
        </w:rPr>
        <w:t>Protocol to respond to a positive drug-screen</w:t>
      </w:r>
    </w:p>
    <w:p w:rsidR="006559B9" w:rsidRPr="00610DDB" w:rsidP="006559B9" w14:paraId="37689943" w14:textId="77777777">
      <w:pPr>
        <w:pStyle w:val="BodyText"/>
        <w:numPr>
          <w:ilvl w:val="0"/>
          <w:numId w:val="6"/>
        </w:numPr>
        <w:ind w:right="216"/>
        <w:jc w:val="both"/>
        <w:rPr>
          <w:rFonts w:ascii="Arial" w:hAnsi="Arial" w:cs="Arial"/>
          <w:b w:val="0"/>
          <w:color w:val="auto"/>
          <w:sz w:val="24"/>
          <w:szCs w:val="24"/>
        </w:rPr>
      </w:pPr>
      <w:r w:rsidRPr="00610DDB">
        <w:rPr>
          <w:rFonts w:ascii="Arial" w:hAnsi="Arial" w:cs="Arial"/>
          <w:b w:val="0"/>
          <w:color w:val="auto"/>
          <w:sz w:val="24"/>
          <w:szCs w:val="24"/>
        </w:rPr>
        <w:t xml:space="preserve">Timely meeting with the student and the </w:t>
      </w:r>
      <w:r w:rsidRPr="005E4023">
        <w:rPr>
          <w:rFonts w:ascii="Arial" w:hAnsi="Arial" w:cs="Arial"/>
          <w:b w:val="0"/>
          <w:color w:val="auto"/>
          <w:sz w:val="24"/>
          <w:szCs w:val="24"/>
        </w:rPr>
        <w:t>Dean's</w:t>
      </w:r>
      <w:r w:rsidRPr="00610DDB">
        <w:rPr>
          <w:rFonts w:ascii="Arial" w:hAnsi="Arial" w:cs="Arial"/>
          <w:b w:val="0"/>
          <w:color w:val="auto"/>
          <w:sz w:val="24"/>
          <w:szCs w:val="24"/>
        </w:rPr>
        <w:t xml:space="preserve"> Office to include information about the MUSC AOD Program</w:t>
      </w:r>
    </w:p>
    <w:p w:rsidR="006559B9" w:rsidRPr="00610DDB" w:rsidP="006559B9" w14:paraId="42CC6207" w14:textId="77777777">
      <w:pPr>
        <w:pStyle w:val="BodyText"/>
        <w:numPr>
          <w:ilvl w:val="0"/>
          <w:numId w:val="6"/>
        </w:numPr>
        <w:ind w:right="216"/>
        <w:jc w:val="both"/>
        <w:rPr>
          <w:rFonts w:ascii="Arial" w:hAnsi="Arial" w:cs="Arial"/>
          <w:b w:val="0"/>
          <w:color w:val="auto"/>
          <w:sz w:val="24"/>
          <w:szCs w:val="24"/>
        </w:rPr>
      </w:pPr>
      <w:r w:rsidRPr="00610DDB">
        <w:rPr>
          <w:rFonts w:ascii="Arial" w:hAnsi="Arial" w:cs="Arial"/>
          <w:b w:val="0"/>
          <w:color w:val="auto"/>
          <w:sz w:val="24"/>
          <w:szCs w:val="24"/>
        </w:rPr>
        <w:t>Assessment of the circumstances leading to the report and the associated risks to the student and the institution</w:t>
      </w:r>
    </w:p>
    <w:p w:rsidR="006559B9" w:rsidRPr="00610DDB" w:rsidP="006559B9" w14:paraId="35D97358" w14:textId="77777777">
      <w:pPr>
        <w:pStyle w:val="BodyText"/>
        <w:numPr>
          <w:ilvl w:val="0"/>
          <w:numId w:val="6"/>
        </w:numPr>
        <w:ind w:right="216"/>
        <w:jc w:val="both"/>
        <w:rPr>
          <w:rFonts w:ascii="Arial" w:hAnsi="Arial" w:cs="Arial"/>
          <w:b w:val="0"/>
          <w:color w:val="auto"/>
          <w:sz w:val="24"/>
          <w:szCs w:val="24"/>
        </w:rPr>
      </w:pPr>
      <w:r w:rsidRPr="00610DDB">
        <w:rPr>
          <w:rFonts w:ascii="Arial" w:hAnsi="Arial" w:cs="Arial"/>
          <w:b w:val="0"/>
          <w:color w:val="auto"/>
          <w:sz w:val="24"/>
          <w:szCs w:val="24"/>
        </w:rPr>
        <w:t>Identifying appropriate course of action</w:t>
      </w:r>
    </w:p>
    <w:p w:rsidR="006559B9" w:rsidRPr="00610DDB" w:rsidP="006559B9" w14:paraId="722AD7C6" w14:textId="77777777">
      <w:pPr>
        <w:pStyle w:val="BodyText"/>
        <w:numPr>
          <w:ilvl w:val="0"/>
          <w:numId w:val="6"/>
        </w:numPr>
        <w:ind w:right="216"/>
        <w:jc w:val="both"/>
        <w:rPr>
          <w:rFonts w:ascii="Arial" w:hAnsi="Arial" w:cs="Arial"/>
          <w:b w:val="0"/>
          <w:color w:val="auto"/>
          <w:sz w:val="24"/>
          <w:szCs w:val="24"/>
        </w:rPr>
      </w:pPr>
      <w:r w:rsidRPr="00610DDB">
        <w:rPr>
          <w:rFonts w:ascii="Arial" w:hAnsi="Arial" w:cs="Arial"/>
          <w:b w:val="0"/>
          <w:color w:val="auto"/>
          <w:sz w:val="24"/>
          <w:szCs w:val="24"/>
        </w:rPr>
        <w:t>Written notification to the student of the findings of the assessment, the determined action plan, and any corrective actions and/or disciplinary sanctions</w:t>
      </w:r>
    </w:p>
    <w:p w:rsidR="006559B9" w:rsidRPr="00610DDB" w:rsidP="006559B9" w14:paraId="70A4BAD7" w14:textId="77777777">
      <w:pPr>
        <w:pStyle w:val="BodyText"/>
        <w:numPr>
          <w:ilvl w:val="0"/>
          <w:numId w:val="6"/>
        </w:numPr>
        <w:ind w:right="216"/>
        <w:jc w:val="both"/>
        <w:rPr>
          <w:rFonts w:ascii="Arial" w:hAnsi="Arial" w:cs="Arial"/>
          <w:b w:val="0"/>
          <w:color w:val="auto"/>
          <w:sz w:val="24"/>
          <w:szCs w:val="24"/>
        </w:rPr>
      </w:pPr>
      <w:r w:rsidRPr="00610DDB">
        <w:rPr>
          <w:rFonts w:ascii="Arial" w:hAnsi="Arial" w:cs="Arial"/>
          <w:b w:val="0"/>
          <w:color w:val="auto"/>
          <w:sz w:val="24"/>
          <w:szCs w:val="24"/>
        </w:rPr>
        <w:t>Maintenance of file documenting report, risk assessment, findings, and corrective action and/or disciplinary sanctions</w:t>
      </w:r>
    </w:p>
    <w:p w:rsidR="006559B9" w:rsidRPr="00610DDB" w:rsidP="006559B9" w14:paraId="7AA0CA4E" w14:textId="77777777">
      <w:pPr>
        <w:pStyle w:val="BodyText"/>
        <w:numPr>
          <w:ilvl w:val="0"/>
          <w:numId w:val="6"/>
        </w:numPr>
        <w:ind w:right="216"/>
        <w:jc w:val="both"/>
        <w:rPr>
          <w:rFonts w:ascii="Arial" w:hAnsi="Arial" w:cs="Arial"/>
          <w:b w:val="0"/>
          <w:color w:val="auto"/>
          <w:sz w:val="24"/>
          <w:szCs w:val="24"/>
        </w:rPr>
      </w:pPr>
      <w:r w:rsidRPr="00610DDB">
        <w:rPr>
          <w:rFonts w:ascii="Arial" w:hAnsi="Arial" w:cs="Arial"/>
          <w:b w:val="0"/>
          <w:color w:val="auto"/>
          <w:sz w:val="24"/>
          <w:szCs w:val="24"/>
        </w:rPr>
        <w:t>Process and requirements for readmission, if an option, once the student has satisfied the legal requirements and/or conditions for continuation for study</w:t>
      </w:r>
    </w:p>
    <w:p w:rsidR="006559B9" w:rsidRPr="00610DDB" w:rsidP="006559B9" w14:paraId="057E0A73" w14:textId="77777777">
      <w:pPr>
        <w:pStyle w:val="BodyText"/>
        <w:numPr>
          <w:ilvl w:val="0"/>
          <w:numId w:val="6"/>
        </w:numPr>
        <w:ind w:right="216"/>
        <w:jc w:val="both"/>
        <w:rPr>
          <w:rFonts w:ascii="Arial" w:hAnsi="Arial" w:cs="Arial"/>
          <w:b w:val="0"/>
          <w:color w:val="auto"/>
          <w:sz w:val="24"/>
          <w:szCs w:val="24"/>
        </w:rPr>
      </w:pPr>
      <w:r w:rsidRPr="00610DDB">
        <w:rPr>
          <w:rFonts w:ascii="Arial" w:hAnsi="Arial" w:cs="Arial"/>
          <w:b w:val="0"/>
          <w:color w:val="auto"/>
          <w:sz w:val="24"/>
          <w:szCs w:val="24"/>
        </w:rPr>
        <w:t>A process for the student to appeal the decision</w:t>
      </w:r>
    </w:p>
    <w:p w:rsidR="006559B9" w:rsidRPr="00610DDB" w:rsidP="006559B9" w14:paraId="4F6397D9" w14:textId="77777777">
      <w:pPr>
        <w:pStyle w:val="BodyText"/>
        <w:numPr>
          <w:ilvl w:val="0"/>
          <w:numId w:val="6"/>
        </w:numPr>
        <w:ind w:right="216"/>
        <w:jc w:val="both"/>
        <w:rPr>
          <w:rFonts w:ascii="Arial" w:hAnsi="Arial" w:cs="Arial"/>
          <w:b w:val="0"/>
          <w:color w:val="auto"/>
          <w:sz w:val="24"/>
          <w:szCs w:val="24"/>
        </w:rPr>
      </w:pPr>
      <w:r w:rsidRPr="00610DDB">
        <w:rPr>
          <w:rFonts w:ascii="Arial" w:hAnsi="Arial" w:cs="Arial"/>
          <w:b w:val="0"/>
          <w:color w:val="auto"/>
          <w:sz w:val="24"/>
          <w:szCs w:val="24"/>
        </w:rPr>
        <w:t>Identification of the responsible party for any costs related to the recommended action plan, including, but not limited to, those costs associated with the behavioral monitoring contract to include random and/or routine drug testing</w:t>
      </w:r>
    </w:p>
    <w:p w:rsidR="006559B9" w:rsidRPr="00610DDB" w:rsidP="006559B9" w14:paraId="3AC530E8" w14:textId="77777777">
      <w:pPr>
        <w:pStyle w:val="BodyText"/>
        <w:tabs>
          <w:tab w:val="left" w:pos="1454"/>
        </w:tabs>
        <w:ind w:left="720" w:right="216"/>
        <w:jc w:val="both"/>
        <w:rPr>
          <w:rFonts w:ascii="Arial" w:hAnsi="Arial" w:cs="Arial"/>
          <w:b w:val="0"/>
          <w:color w:val="auto"/>
          <w:sz w:val="24"/>
          <w:szCs w:val="24"/>
        </w:rPr>
      </w:pPr>
    </w:p>
    <w:p w:rsidR="006559B9" w:rsidRPr="00610DDB" w:rsidP="006559B9" w14:paraId="39F1FC4A" w14:textId="77777777">
      <w:pPr>
        <w:pStyle w:val="BodyText"/>
        <w:tabs>
          <w:tab w:val="left" w:pos="1454"/>
        </w:tabs>
        <w:ind w:left="720" w:right="216"/>
        <w:jc w:val="both"/>
        <w:rPr>
          <w:rFonts w:ascii="Arial" w:hAnsi="Arial" w:cs="Arial"/>
          <w:b w:val="0"/>
          <w:color w:val="auto"/>
          <w:sz w:val="24"/>
          <w:szCs w:val="24"/>
        </w:rPr>
      </w:pPr>
      <w:r w:rsidRPr="00610DDB">
        <w:rPr>
          <w:rFonts w:ascii="Arial" w:hAnsi="Arial" w:cs="Arial"/>
          <w:b w:val="0"/>
          <w:color w:val="auto"/>
          <w:sz w:val="24"/>
          <w:szCs w:val="24"/>
        </w:rPr>
        <w:t xml:space="preserve">B. An MUSC student who is arrested or charged with an infraction of the law involving the use, possession, manufacture, sale, or distribution of alcohol or any other drug, is required to report this information to the </w:t>
      </w:r>
      <w:r w:rsidRPr="005E4023">
        <w:rPr>
          <w:rFonts w:ascii="Arial" w:hAnsi="Arial" w:cs="Arial"/>
          <w:b w:val="0"/>
          <w:color w:val="auto"/>
          <w:sz w:val="24"/>
          <w:szCs w:val="24"/>
        </w:rPr>
        <w:t>Dean's</w:t>
      </w:r>
      <w:r w:rsidRPr="00610DDB">
        <w:rPr>
          <w:rFonts w:ascii="Arial" w:hAnsi="Arial" w:cs="Arial"/>
          <w:b w:val="0"/>
          <w:color w:val="auto"/>
          <w:sz w:val="24"/>
          <w:szCs w:val="24"/>
        </w:rPr>
        <w:t xml:space="preserve"> Office or Associate/Assistant Dean of Students within two university/college business days of the offense.  See the Student Arrest Policy.</w:t>
      </w:r>
    </w:p>
    <w:p w:rsidR="006559B9" w:rsidRPr="00610DDB" w:rsidP="006559B9" w14:paraId="13686BB7" w14:textId="77777777">
      <w:pPr>
        <w:pStyle w:val="BodyText"/>
        <w:tabs>
          <w:tab w:val="left" w:pos="1454"/>
        </w:tabs>
        <w:ind w:left="720" w:right="216"/>
        <w:jc w:val="both"/>
        <w:rPr>
          <w:rFonts w:ascii="Arial" w:hAnsi="Arial" w:cs="Arial"/>
          <w:b w:val="0"/>
          <w:color w:val="auto"/>
          <w:sz w:val="24"/>
          <w:szCs w:val="24"/>
        </w:rPr>
      </w:pPr>
    </w:p>
    <w:p w:rsidR="006559B9" w:rsidRPr="00610DDB" w:rsidP="006559B9" w14:paraId="27F9143D" w14:textId="77777777">
      <w:pPr>
        <w:pStyle w:val="BodyText"/>
        <w:tabs>
          <w:tab w:val="left" w:pos="1454"/>
        </w:tabs>
        <w:ind w:left="720" w:right="216"/>
        <w:jc w:val="both"/>
        <w:rPr>
          <w:rFonts w:ascii="Arial" w:hAnsi="Arial" w:cs="Arial"/>
          <w:b w:val="0"/>
          <w:color w:val="auto"/>
          <w:sz w:val="24"/>
          <w:szCs w:val="24"/>
        </w:rPr>
      </w:pPr>
      <w:r w:rsidRPr="00610DDB">
        <w:rPr>
          <w:rFonts w:ascii="Arial" w:hAnsi="Arial" w:cs="Arial"/>
          <w:b w:val="0"/>
          <w:color w:val="auto"/>
          <w:sz w:val="24"/>
          <w:szCs w:val="24"/>
        </w:rPr>
        <w:t xml:space="preserve">C. An MUSC student who receives a positive drug screen </w:t>
      </w:r>
      <w:r w:rsidRPr="00610DDB">
        <w:rPr>
          <w:rFonts w:ascii="Arial" w:hAnsi="Arial" w:cs="Arial"/>
          <w:b w:val="0"/>
          <w:color w:val="auto"/>
          <w:sz w:val="24"/>
          <w:szCs w:val="24"/>
        </w:rPr>
        <w:t>as a result of</w:t>
      </w:r>
      <w:r w:rsidRPr="00610DDB">
        <w:rPr>
          <w:rFonts w:ascii="Arial" w:hAnsi="Arial" w:cs="Arial"/>
          <w:b w:val="0"/>
          <w:color w:val="auto"/>
          <w:sz w:val="24"/>
          <w:szCs w:val="24"/>
        </w:rPr>
        <w:t xml:space="preserve"> a random drug screen, an MUSC pre-employment (including work-study) requirement, clinical rotation requirement, or immediate drug screen for cause must ensure that the college </w:t>
      </w:r>
      <w:r w:rsidRPr="005E4023">
        <w:rPr>
          <w:rFonts w:ascii="Arial" w:hAnsi="Arial" w:cs="Arial"/>
          <w:b w:val="0"/>
          <w:color w:val="auto"/>
          <w:sz w:val="24"/>
          <w:szCs w:val="24"/>
        </w:rPr>
        <w:t>Dean's</w:t>
      </w:r>
      <w:r w:rsidRPr="00610DDB">
        <w:rPr>
          <w:rFonts w:ascii="Arial" w:hAnsi="Arial" w:cs="Arial"/>
          <w:b w:val="0"/>
          <w:color w:val="auto"/>
          <w:sz w:val="24"/>
          <w:szCs w:val="24"/>
        </w:rPr>
        <w:t xml:space="preserve"> Office or Associate/Assistant Dean of Students is informed.  Students are not required to report the results of drug screens conducted through Counseling and Psychological Services.  In cases where an Authorization to Release Information is in place, Counseling and Psychological Services will notify the college in the event of a positive finding on a drug screen.</w:t>
      </w:r>
    </w:p>
    <w:p w:rsidR="006559B9" w:rsidRPr="00610DDB" w:rsidP="006559B9" w14:paraId="198A29F3" w14:textId="77777777">
      <w:pPr>
        <w:pStyle w:val="BodyText"/>
        <w:tabs>
          <w:tab w:val="left" w:pos="1454"/>
        </w:tabs>
        <w:ind w:right="216"/>
        <w:jc w:val="both"/>
        <w:rPr>
          <w:rFonts w:ascii="Arial" w:hAnsi="Arial" w:cs="Arial"/>
          <w:b w:val="0"/>
          <w:color w:val="auto"/>
          <w:sz w:val="24"/>
          <w:szCs w:val="24"/>
        </w:rPr>
      </w:pPr>
    </w:p>
    <w:p w:rsidR="006559B9" w:rsidRPr="00610DDB" w:rsidP="006559B9" w14:paraId="6478152F" w14:textId="77777777">
      <w:pPr>
        <w:pStyle w:val="BodyText"/>
        <w:tabs>
          <w:tab w:val="left" w:pos="1454"/>
        </w:tabs>
        <w:ind w:right="216"/>
        <w:jc w:val="both"/>
        <w:rPr>
          <w:rStyle w:val="Strong"/>
          <w:rFonts w:ascii="Arial" w:hAnsi="Arial" w:cs="Arial"/>
          <w:color w:val="auto"/>
          <w:sz w:val="24"/>
          <w:szCs w:val="24"/>
          <w:bdr w:val="none" w:sz="0" w:space="0" w:color="auto" w:frame="1"/>
        </w:rPr>
      </w:pPr>
      <w:r w:rsidRPr="00610DDB">
        <w:rPr>
          <w:rFonts w:ascii="Arial" w:hAnsi="Arial" w:cs="Arial"/>
          <w:color w:val="auto"/>
          <w:sz w:val="24"/>
          <w:szCs w:val="24"/>
        </w:rPr>
        <w:br w:type="page"/>
      </w:r>
      <w:r w:rsidRPr="00610DDB">
        <w:rPr>
          <w:rFonts w:ascii="Arial" w:hAnsi="Arial" w:cs="Arial"/>
          <w:b w:val="0"/>
          <w:color w:val="auto"/>
          <w:sz w:val="24"/>
          <w:szCs w:val="24"/>
        </w:rPr>
        <w:t xml:space="preserve">Appendix B.  </w:t>
      </w:r>
      <w:r w:rsidRPr="00610DDB">
        <w:rPr>
          <w:rStyle w:val="Strong"/>
          <w:rFonts w:ascii="Arial" w:hAnsi="Arial" w:cs="Arial"/>
          <w:color w:val="auto"/>
          <w:sz w:val="24"/>
          <w:szCs w:val="24"/>
          <w:bdr w:val="none" w:sz="0" w:space="0" w:color="auto" w:frame="1"/>
        </w:rPr>
        <w:t>Laws and Sanctions Concerning Drugs and Alcohol</w:t>
      </w:r>
    </w:p>
    <w:p w:rsidR="006559B9" w:rsidRPr="00610DDB" w:rsidP="006559B9" w14:paraId="6DD197F8" w14:textId="77777777">
      <w:pPr>
        <w:pStyle w:val="BodyText"/>
        <w:tabs>
          <w:tab w:val="left" w:pos="1454"/>
        </w:tabs>
        <w:ind w:right="216"/>
        <w:jc w:val="both"/>
        <w:rPr>
          <w:rStyle w:val="Strong"/>
          <w:rFonts w:ascii="Arial" w:hAnsi="Arial" w:cs="Arial"/>
          <w:color w:val="auto"/>
          <w:sz w:val="24"/>
          <w:szCs w:val="24"/>
          <w:bdr w:val="none" w:sz="0" w:space="0" w:color="auto" w:frame="1"/>
        </w:rPr>
      </w:pPr>
    </w:p>
    <w:p w:rsidR="006559B9" w:rsidRPr="00610DDB" w:rsidP="006559B9" w14:paraId="1CBFF484" w14:textId="77777777">
      <w:pPr>
        <w:pStyle w:val="BodyText"/>
        <w:tabs>
          <w:tab w:val="left" w:pos="1454"/>
        </w:tabs>
        <w:ind w:right="216"/>
        <w:jc w:val="both"/>
        <w:rPr>
          <w:rFonts w:ascii="Arial" w:hAnsi="Arial" w:cs="Arial"/>
          <w:b w:val="0"/>
          <w:color w:val="auto"/>
          <w:sz w:val="24"/>
          <w:szCs w:val="24"/>
        </w:rPr>
      </w:pPr>
      <w:r w:rsidRPr="00610DDB">
        <w:rPr>
          <w:rFonts w:ascii="Arial" w:hAnsi="Arial" w:cs="Arial"/>
          <w:b w:val="0"/>
          <w:color w:val="auto"/>
          <w:sz w:val="24"/>
          <w:szCs w:val="24"/>
        </w:rPr>
        <w:t>Below is a summary of South Carolina and local alcohol and drug laws.  This is not meant to be an exhaustive listing.</w:t>
      </w:r>
    </w:p>
    <w:p w:rsidR="006559B9" w:rsidRPr="00610DDB" w:rsidP="006559B9" w14:paraId="0B142354" w14:textId="77777777">
      <w:pPr>
        <w:pStyle w:val="BodyText"/>
        <w:tabs>
          <w:tab w:val="left" w:pos="1454"/>
        </w:tabs>
        <w:ind w:right="216"/>
        <w:jc w:val="both"/>
        <w:rPr>
          <w:rStyle w:val="Strong"/>
          <w:rFonts w:ascii="Arial" w:hAnsi="Arial" w:cs="Arial"/>
          <w:b/>
          <w:color w:val="auto"/>
          <w:sz w:val="24"/>
          <w:szCs w:val="24"/>
          <w:bdr w:val="none" w:sz="0" w:space="0" w:color="auto" w:frame="1"/>
        </w:rPr>
      </w:pPr>
    </w:p>
    <w:p w:rsidR="006559B9" w:rsidRPr="00610DDB" w:rsidP="006559B9" w14:paraId="1E9C09E9" w14:textId="77777777">
      <w:pPr>
        <w:pStyle w:val="BodyText"/>
        <w:tabs>
          <w:tab w:val="left" w:pos="1454"/>
        </w:tabs>
        <w:ind w:right="216"/>
        <w:jc w:val="both"/>
        <w:rPr>
          <w:rStyle w:val="Strong"/>
          <w:rFonts w:ascii="Arial" w:hAnsi="Arial" w:cs="Arial"/>
          <w:color w:val="auto"/>
          <w:sz w:val="24"/>
          <w:szCs w:val="24"/>
          <w:bdr w:val="none" w:sz="0" w:space="0" w:color="auto" w:frame="1"/>
        </w:rPr>
      </w:pPr>
      <w:r w:rsidRPr="00610DDB">
        <w:rPr>
          <w:rStyle w:val="Strong"/>
          <w:rFonts w:ascii="Arial" w:hAnsi="Arial" w:cs="Arial"/>
          <w:bCs w:val="0"/>
          <w:color w:val="auto"/>
          <w:sz w:val="24"/>
          <w:szCs w:val="24"/>
          <w:bdr w:val="none" w:sz="0" w:space="0" w:color="auto" w:frame="1"/>
        </w:rPr>
        <w:t>I.</w:t>
      </w:r>
      <w:r w:rsidRPr="00610DDB">
        <w:rPr>
          <w:rStyle w:val="Strong"/>
          <w:rFonts w:ascii="Arial" w:hAnsi="Arial" w:cs="Arial"/>
          <w:color w:val="auto"/>
          <w:sz w:val="24"/>
          <w:szCs w:val="24"/>
          <w:bdr w:val="none" w:sz="0" w:space="0" w:color="auto" w:frame="1"/>
        </w:rPr>
        <w:t xml:space="preserve">  State Laws</w:t>
      </w:r>
    </w:p>
    <w:p w:rsidR="006559B9" w:rsidRPr="00610DDB" w:rsidP="006559B9" w14:paraId="6334F28E" w14:textId="77777777">
      <w:pPr>
        <w:pStyle w:val="BodyText"/>
        <w:tabs>
          <w:tab w:val="left" w:pos="1454"/>
        </w:tabs>
        <w:ind w:right="216"/>
        <w:jc w:val="both"/>
        <w:rPr>
          <w:rStyle w:val="Strong"/>
          <w:rFonts w:ascii="Arial" w:hAnsi="Arial" w:cs="Arial"/>
          <w:color w:val="auto"/>
          <w:sz w:val="24"/>
          <w:szCs w:val="24"/>
          <w:bdr w:val="none" w:sz="0" w:space="0" w:color="auto" w:frame="1"/>
        </w:rPr>
      </w:pPr>
    </w:p>
    <w:p w:rsidR="006559B9" w:rsidRPr="00610DDB" w:rsidP="006559B9" w14:paraId="014A134C" w14:textId="77777777">
      <w:pPr>
        <w:pStyle w:val="BodyText"/>
        <w:numPr>
          <w:ilvl w:val="0"/>
          <w:numId w:val="8"/>
        </w:numPr>
        <w:tabs>
          <w:tab w:val="left" w:pos="1454"/>
        </w:tabs>
        <w:ind w:right="216"/>
        <w:jc w:val="both"/>
        <w:rPr>
          <w:rStyle w:val="Strong"/>
          <w:rFonts w:ascii="Arial" w:hAnsi="Arial" w:cs="Arial"/>
          <w:color w:val="auto"/>
          <w:sz w:val="24"/>
          <w:szCs w:val="24"/>
          <w:bdr w:val="none" w:sz="0" w:space="0" w:color="auto" w:frame="1"/>
        </w:rPr>
      </w:pPr>
      <w:r w:rsidRPr="00610DDB">
        <w:rPr>
          <w:rStyle w:val="Strong"/>
          <w:rFonts w:ascii="Arial" w:hAnsi="Arial" w:cs="Arial"/>
          <w:color w:val="auto"/>
          <w:sz w:val="24"/>
          <w:szCs w:val="24"/>
          <w:bdr w:val="none" w:sz="0" w:space="0" w:color="auto" w:frame="1"/>
        </w:rPr>
        <w:t xml:space="preserve"> State Laws - Alcohol</w:t>
      </w:r>
    </w:p>
    <w:p w:rsidR="006559B9" w:rsidRPr="00610DDB" w:rsidP="006559B9" w14:paraId="11D2F8B2" w14:textId="77777777">
      <w:pPr>
        <w:pStyle w:val="BodyText"/>
        <w:tabs>
          <w:tab w:val="left" w:pos="1454"/>
        </w:tabs>
        <w:ind w:right="216"/>
        <w:jc w:val="both"/>
        <w:rPr>
          <w:rStyle w:val="Strong"/>
          <w:rFonts w:ascii="Arial" w:hAnsi="Arial" w:cs="Arial"/>
          <w:color w:val="auto"/>
          <w:sz w:val="24"/>
          <w:szCs w:val="24"/>
          <w:bdr w:val="none" w:sz="0" w:space="0" w:color="auto" w:frame="1"/>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4770"/>
        <w:gridCol w:w="2240"/>
      </w:tblGrid>
      <w:tr w14:paraId="2DDFD22E" w14:textId="77777777" w:rsidTr="00C56010">
        <w:tblPrEx>
          <w:tblW w:w="0" w:type="auto"/>
          <w:tblInd w:w="360" w:type="dxa"/>
          <w:tblLook w:val="04A0"/>
        </w:tblPrEx>
        <w:tc>
          <w:tcPr>
            <w:tcW w:w="3420" w:type="dxa"/>
          </w:tcPr>
          <w:p w:rsidR="006559B9" w:rsidRPr="00610DDB" w:rsidP="00C56010" w14:paraId="659B6CFA" w14:textId="77777777">
            <w:pPr>
              <w:pStyle w:val="BodyText"/>
              <w:tabs>
                <w:tab w:val="left" w:pos="1454"/>
              </w:tabs>
              <w:ind w:right="216"/>
              <w:rPr>
                <w:rFonts w:ascii="Arial" w:hAnsi="Arial" w:cs="Arial"/>
                <w:color w:val="auto"/>
                <w:sz w:val="24"/>
                <w:szCs w:val="24"/>
              </w:rPr>
            </w:pPr>
            <w:r w:rsidRPr="00610DDB">
              <w:rPr>
                <w:rStyle w:val="Strong"/>
                <w:rFonts w:ascii="Arial" w:hAnsi="Arial" w:cs="Arial"/>
                <w:color w:val="auto"/>
                <w:sz w:val="24"/>
                <w:szCs w:val="24"/>
                <w:bdr w:val="none" w:sz="0" w:space="0" w:color="auto" w:frame="1"/>
                <w:shd w:val="clear" w:color="auto" w:fill="FFFFFF"/>
              </w:rPr>
              <w:t>STATE LAW</w:t>
            </w:r>
          </w:p>
        </w:tc>
        <w:tc>
          <w:tcPr>
            <w:tcW w:w="4770" w:type="dxa"/>
          </w:tcPr>
          <w:p w:rsidR="006559B9" w:rsidRPr="00610DDB" w:rsidP="00C56010" w14:paraId="16B08D86" w14:textId="77777777">
            <w:pPr>
              <w:pStyle w:val="BodyText"/>
              <w:tabs>
                <w:tab w:val="left" w:pos="1454"/>
              </w:tabs>
              <w:ind w:left="165" w:right="216"/>
              <w:rPr>
                <w:rFonts w:ascii="Arial" w:hAnsi="Arial" w:cs="Arial"/>
                <w:color w:val="auto"/>
                <w:sz w:val="24"/>
                <w:szCs w:val="24"/>
              </w:rPr>
            </w:pPr>
            <w:r w:rsidRPr="00610DDB">
              <w:rPr>
                <w:rStyle w:val="Strong"/>
                <w:rFonts w:ascii="Arial" w:hAnsi="Arial" w:cs="Arial"/>
                <w:color w:val="auto"/>
                <w:sz w:val="24"/>
                <w:szCs w:val="24"/>
                <w:bdr w:val="none" w:sz="0" w:space="0" w:color="auto" w:frame="1"/>
                <w:shd w:val="clear" w:color="auto" w:fill="FFFFFF"/>
              </w:rPr>
              <w:t>PENALTY</w:t>
            </w:r>
          </w:p>
        </w:tc>
        <w:tc>
          <w:tcPr>
            <w:tcW w:w="2240" w:type="dxa"/>
          </w:tcPr>
          <w:p w:rsidR="006559B9" w:rsidRPr="00610DDB" w:rsidP="00C56010" w14:paraId="0E320F9F" w14:textId="77777777">
            <w:pPr>
              <w:pStyle w:val="BodyText"/>
              <w:tabs>
                <w:tab w:val="left" w:pos="1454"/>
              </w:tabs>
              <w:ind w:left="75" w:right="216"/>
              <w:rPr>
                <w:rStyle w:val="Strong"/>
                <w:rFonts w:ascii="Arial" w:hAnsi="Arial" w:cs="Arial"/>
                <w:color w:val="auto"/>
                <w:sz w:val="24"/>
                <w:szCs w:val="24"/>
                <w:bdr w:val="none" w:sz="0" w:space="0" w:color="auto" w:frame="1"/>
                <w:shd w:val="clear" w:color="auto" w:fill="FFFFFF"/>
              </w:rPr>
            </w:pPr>
            <w:r w:rsidRPr="00610DDB">
              <w:rPr>
                <w:rStyle w:val="Strong"/>
                <w:rFonts w:ascii="Arial" w:hAnsi="Arial" w:cs="Arial"/>
                <w:color w:val="auto"/>
                <w:sz w:val="24"/>
                <w:szCs w:val="24"/>
                <w:bdr w:val="none" w:sz="0" w:space="0" w:color="auto" w:frame="1"/>
                <w:shd w:val="clear" w:color="auto" w:fill="FFFFFF"/>
              </w:rPr>
              <w:t>SC CODE OFLAWS SECTION</w:t>
            </w:r>
          </w:p>
          <w:p w:rsidR="006559B9" w:rsidRPr="00610DDB" w:rsidP="00C56010" w14:paraId="318DF43F" w14:textId="77777777">
            <w:pPr>
              <w:pStyle w:val="BodyText"/>
              <w:tabs>
                <w:tab w:val="left" w:pos="1454"/>
              </w:tabs>
              <w:ind w:left="75" w:right="216"/>
              <w:rPr>
                <w:rFonts w:ascii="Arial" w:hAnsi="Arial" w:cs="Arial"/>
                <w:color w:val="auto"/>
                <w:sz w:val="24"/>
                <w:szCs w:val="24"/>
              </w:rPr>
            </w:pPr>
          </w:p>
        </w:tc>
      </w:tr>
      <w:tr w14:paraId="0536FBDA" w14:textId="77777777" w:rsidTr="00C56010">
        <w:tblPrEx>
          <w:tblW w:w="0" w:type="auto"/>
          <w:tblInd w:w="360" w:type="dxa"/>
          <w:tblLook w:val="04A0"/>
        </w:tblPrEx>
        <w:tc>
          <w:tcPr>
            <w:tcW w:w="3420" w:type="dxa"/>
          </w:tcPr>
          <w:p w:rsidR="006559B9" w:rsidRPr="00610DDB" w:rsidP="00C56010" w14:paraId="7E8EF883" w14:textId="77777777">
            <w:pPr>
              <w:pStyle w:val="BodyText"/>
              <w:tabs>
                <w:tab w:val="left" w:pos="1454"/>
              </w:tabs>
              <w:ind w:right="216"/>
              <w:rPr>
                <w:rFonts w:ascii="Arial" w:hAnsi="Arial" w:cs="Arial"/>
                <w:b w:val="0"/>
                <w:color w:val="auto"/>
                <w:sz w:val="24"/>
                <w:szCs w:val="24"/>
              </w:rPr>
            </w:pPr>
            <w:r w:rsidRPr="00610DDB">
              <w:rPr>
                <w:rFonts w:ascii="Arial" w:hAnsi="Arial" w:cs="Arial"/>
                <w:b w:val="0"/>
                <w:color w:val="auto"/>
                <w:sz w:val="24"/>
                <w:szCs w:val="24"/>
              </w:rPr>
              <w:t xml:space="preserve">Purchase, consumption or possession of beer, </w:t>
            </w:r>
            <w:r w:rsidRPr="00610DDB">
              <w:rPr>
                <w:rFonts w:ascii="Arial" w:hAnsi="Arial" w:cs="Arial"/>
                <w:b w:val="0"/>
                <w:color w:val="auto"/>
                <w:sz w:val="24"/>
                <w:szCs w:val="24"/>
              </w:rPr>
              <w:t>wine</w:t>
            </w:r>
            <w:r w:rsidRPr="00610DDB">
              <w:rPr>
                <w:rFonts w:ascii="Arial" w:hAnsi="Arial" w:cs="Arial"/>
                <w:b w:val="0"/>
                <w:color w:val="auto"/>
                <w:sz w:val="24"/>
                <w:szCs w:val="24"/>
              </w:rPr>
              <w:t xml:space="preserve"> or alcoholic liquors under the age of 21</w:t>
            </w:r>
          </w:p>
          <w:p w:rsidR="006559B9" w:rsidRPr="00610DDB" w:rsidP="00C56010" w14:paraId="4DE0B692" w14:textId="77777777">
            <w:pPr>
              <w:pStyle w:val="BodyText"/>
              <w:tabs>
                <w:tab w:val="left" w:pos="1454"/>
              </w:tabs>
              <w:ind w:right="216"/>
              <w:rPr>
                <w:rFonts w:ascii="Arial" w:hAnsi="Arial" w:cs="Arial"/>
                <w:b w:val="0"/>
                <w:color w:val="auto"/>
                <w:sz w:val="24"/>
                <w:szCs w:val="24"/>
              </w:rPr>
            </w:pPr>
          </w:p>
        </w:tc>
        <w:tc>
          <w:tcPr>
            <w:tcW w:w="4770" w:type="dxa"/>
          </w:tcPr>
          <w:p w:rsidR="006559B9" w:rsidRPr="00610DDB" w:rsidP="00C56010" w14:paraId="40C8D7FB" w14:textId="77777777">
            <w:pPr>
              <w:pStyle w:val="BodyText"/>
              <w:tabs>
                <w:tab w:val="left" w:pos="1454"/>
              </w:tabs>
              <w:ind w:left="165" w:right="216"/>
              <w:rPr>
                <w:rFonts w:ascii="Arial" w:hAnsi="Arial" w:cs="Arial"/>
                <w:b w:val="0"/>
                <w:color w:val="auto"/>
                <w:sz w:val="24"/>
                <w:szCs w:val="24"/>
              </w:rPr>
            </w:pPr>
            <w:r w:rsidRPr="00610DDB">
              <w:rPr>
                <w:rFonts w:ascii="Arial" w:hAnsi="Arial" w:cs="Arial"/>
                <w:b w:val="0"/>
                <w:color w:val="auto"/>
                <w:sz w:val="24"/>
                <w:szCs w:val="24"/>
              </w:rPr>
              <w:t>Fine of $100 - $200 and/or imprisonment for not more than 30 days. Required completion alcohol prevention program.</w:t>
            </w:r>
          </w:p>
        </w:tc>
        <w:tc>
          <w:tcPr>
            <w:tcW w:w="2240" w:type="dxa"/>
          </w:tcPr>
          <w:p w:rsidR="006559B9" w:rsidRPr="00610DDB" w:rsidP="00C56010" w14:paraId="741282F6" w14:textId="77777777">
            <w:pPr>
              <w:pStyle w:val="BodyText"/>
              <w:tabs>
                <w:tab w:val="left" w:pos="1454"/>
              </w:tabs>
              <w:ind w:left="75" w:right="216"/>
              <w:rPr>
                <w:rFonts w:ascii="Arial" w:hAnsi="Arial" w:cs="Arial"/>
                <w:b w:val="0"/>
                <w:color w:val="auto"/>
                <w:sz w:val="24"/>
                <w:szCs w:val="24"/>
              </w:rPr>
            </w:pPr>
            <w:r w:rsidRPr="00610DDB">
              <w:rPr>
                <w:rFonts w:ascii="Arial" w:hAnsi="Arial" w:cs="Arial"/>
                <w:b w:val="0"/>
                <w:color w:val="auto"/>
                <w:sz w:val="24"/>
                <w:szCs w:val="24"/>
              </w:rPr>
              <w:t>§ 63-19-2440</w:t>
            </w:r>
            <w:r w:rsidRPr="00610DDB">
              <w:rPr>
                <w:rFonts w:ascii="Arial" w:hAnsi="Arial" w:cs="Arial"/>
                <w:b w:val="0"/>
                <w:color w:val="auto"/>
                <w:sz w:val="24"/>
                <w:szCs w:val="24"/>
              </w:rPr>
              <w:br/>
              <w:t>§ 63-19-2450</w:t>
            </w:r>
          </w:p>
        </w:tc>
      </w:tr>
      <w:tr w14:paraId="20BC2328" w14:textId="77777777" w:rsidTr="00C56010">
        <w:tblPrEx>
          <w:tblW w:w="0" w:type="auto"/>
          <w:tblInd w:w="360" w:type="dxa"/>
          <w:tblLook w:val="04A0"/>
        </w:tblPrEx>
        <w:tc>
          <w:tcPr>
            <w:tcW w:w="3420" w:type="dxa"/>
          </w:tcPr>
          <w:p w:rsidR="006559B9" w:rsidRPr="00610DDB" w:rsidP="00C56010" w14:paraId="29687DA3" w14:textId="77777777">
            <w:pPr>
              <w:pStyle w:val="BodyText"/>
              <w:tabs>
                <w:tab w:val="left" w:pos="1454"/>
              </w:tabs>
              <w:ind w:right="216"/>
              <w:rPr>
                <w:rFonts w:ascii="Arial" w:hAnsi="Arial" w:cs="Arial"/>
                <w:b w:val="0"/>
                <w:color w:val="auto"/>
                <w:sz w:val="24"/>
                <w:szCs w:val="24"/>
              </w:rPr>
            </w:pPr>
            <w:r w:rsidRPr="00610DDB">
              <w:rPr>
                <w:rFonts w:ascii="Arial" w:hAnsi="Arial" w:cs="Arial"/>
                <w:b w:val="0"/>
                <w:color w:val="auto"/>
                <w:sz w:val="24"/>
                <w:szCs w:val="24"/>
              </w:rPr>
              <w:t xml:space="preserve">Lying or providing false information about age for purpose of purchasing beer, </w:t>
            </w:r>
            <w:r w:rsidRPr="00610DDB">
              <w:rPr>
                <w:rFonts w:ascii="Arial" w:hAnsi="Arial" w:cs="Arial"/>
                <w:b w:val="0"/>
                <w:color w:val="auto"/>
                <w:sz w:val="24"/>
                <w:szCs w:val="24"/>
              </w:rPr>
              <w:t>wine</w:t>
            </w:r>
            <w:r w:rsidRPr="00610DDB">
              <w:rPr>
                <w:rFonts w:ascii="Arial" w:hAnsi="Arial" w:cs="Arial"/>
                <w:b w:val="0"/>
                <w:color w:val="auto"/>
                <w:sz w:val="24"/>
                <w:szCs w:val="24"/>
              </w:rPr>
              <w:t xml:space="preserve"> or alcoholic liquors</w:t>
            </w:r>
          </w:p>
          <w:p w:rsidR="006559B9" w:rsidRPr="00610DDB" w:rsidP="00C56010" w14:paraId="28A8ACD5" w14:textId="77777777">
            <w:pPr>
              <w:pStyle w:val="BodyText"/>
              <w:tabs>
                <w:tab w:val="left" w:pos="1454"/>
              </w:tabs>
              <w:ind w:right="216"/>
              <w:rPr>
                <w:rFonts w:ascii="Arial" w:hAnsi="Arial" w:cs="Arial"/>
                <w:b w:val="0"/>
                <w:color w:val="auto"/>
                <w:sz w:val="24"/>
                <w:szCs w:val="24"/>
              </w:rPr>
            </w:pPr>
          </w:p>
        </w:tc>
        <w:tc>
          <w:tcPr>
            <w:tcW w:w="4770" w:type="dxa"/>
          </w:tcPr>
          <w:p w:rsidR="006559B9" w:rsidRPr="00610DDB" w:rsidP="00C56010" w14:paraId="69FB4051" w14:textId="77777777">
            <w:pPr>
              <w:pStyle w:val="BodyText"/>
              <w:tabs>
                <w:tab w:val="left" w:pos="1454"/>
              </w:tabs>
              <w:ind w:left="165" w:right="216"/>
              <w:rPr>
                <w:rFonts w:ascii="Arial" w:hAnsi="Arial" w:cs="Arial"/>
                <w:b w:val="0"/>
                <w:color w:val="auto"/>
                <w:sz w:val="24"/>
                <w:szCs w:val="24"/>
              </w:rPr>
            </w:pPr>
            <w:r w:rsidRPr="00610DDB">
              <w:rPr>
                <w:rFonts w:ascii="Arial" w:hAnsi="Arial" w:cs="Arial"/>
                <w:b w:val="0"/>
                <w:color w:val="auto"/>
                <w:sz w:val="24"/>
                <w:szCs w:val="24"/>
              </w:rPr>
              <w:t>Fine of $100 - $200 and/or imprisonment for not more than 30 days.</w:t>
            </w:r>
          </w:p>
        </w:tc>
        <w:tc>
          <w:tcPr>
            <w:tcW w:w="2240" w:type="dxa"/>
          </w:tcPr>
          <w:p w:rsidR="006559B9" w:rsidRPr="00610DDB" w:rsidP="00C56010" w14:paraId="66DF5491" w14:textId="77777777">
            <w:pPr>
              <w:pStyle w:val="BodyText"/>
              <w:tabs>
                <w:tab w:val="left" w:pos="1454"/>
              </w:tabs>
              <w:ind w:left="75" w:right="216"/>
              <w:rPr>
                <w:rFonts w:ascii="Arial" w:hAnsi="Arial" w:cs="Arial"/>
                <w:b w:val="0"/>
                <w:color w:val="auto"/>
                <w:sz w:val="24"/>
                <w:szCs w:val="24"/>
              </w:rPr>
            </w:pPr>
            <w:r w:rsidRPr="00610DDB">
              <w:rPr>
                <w:rFonts w:ascii="Arial" w:hAnsi="Arial" w:cs="Arial"/>
                <w:b w:val="0"/>
                <w:color w:val="auto"/>
                <w:sz w:val="24"/>
                <w:szCs w:val="24"/>
              </w:rPr>
              <w:t>§ 61-4-60</w:t>
            </w:r>
          </w:p>
        </w:tc>
      </w:tr>
      <w:tr w14:paraId="1239FDB0" w14:textId="77777777" w:rsidTr="00C56010">
        <w:tblPrEx>
          <w:tblW w:w="0" w:type="auto"/>
          <w:tblInd w:w="360" w:type="dxa"/>
          <w:tblLook w:val="04A0"/>
        </w:tblPrEx>
        <w:tc>
          <w:tcPr>
            <w:tcW w:w="3420" w:type="dxa"/>
          </w:tcPr>
          <w:p w:rsidR="006559B9" w:rsidRPr="00610DDB" w:rsidP="00C56010" w14:paraId="6C9D7F42" w14:textId="77777777">
            <w:pPr>
              <w:pStyle w:val="BodyText"/>
              <w:tabs>
                <w:tab w:val="left" w:pos="1454"/>
              </w:tabs>
              <w:ind w:right="216"/>
              <w:rPr>
                <w:rFonts w:ascii="Arial" w:hAnsi="Arial" w:cs="Arial"/>
                <w:b w:val="0"/>
                <w:color w:val="auto"/>
                <w:sz w:val="24"/>
                <w:szCs w:val="24"/>
              </w:rPr>
            </w:pPr>
            <w:r w:rsidRPr="00610DDB">
              <w:rPr>
                <w:rFonts w:ascii="Arial" w:hAnsi="Arial" w:cs="Arial"/>
                <w:b w:val="0"/>
                <w:color w:val="auto"/>
                <w:sz w:val="24"/>
                <w:szCs w:val="24"/>
              </w:rPr>
              <w:t>Open container of beer or wine in motor vehicle</w:t>
            </w:r>
          </w:p>
          <w:p w:rsidR="006559B9" w:rsidRPr="00610DDB" w:rsidP="00C56010" w14:paraId="7127FCFC" w14:textId="77777777">
            <w:pPr>
              <w:pStyle w:val="BodyText"/>
              <w:tabs>
                <w:tab w:val="left" w:pos="1454"/>
              </w:tabs>
              <w:ind w:right="216"/>
              <w:rPr>
                <w:rFonts w:ascii="Arial" w:hAnsi="Arial" w:cs="Arial"/>
                <w:b w:val="0"/>
                <w:color w:val="auto"/>
                <w:sz w:val="24"/>
                <w:szCs w:val="24"/>
              </w:rPr>
            </w:pPr>
          </w:p>
        </w:tc>
        <w:tc>
          <w:tcPr>
            <w:tcW w:w="4770" w:type="dxa"/>
          </w:tcPr>
          <w:p w:rsidR="006559B9" w:rsidRPr="00610DDB" w:rsidP="00C56010" w14:paraId="2621530C" w14:textId="77777777">
            <w:pPr>
              <w:pStyle w:val="BodyText"/>
              <w:tabs>
                <w:tab w:val="left" w:pos="1454"/>
              </w:tabs>
              <w:ind w:left="165" w:right="216"/>
              <w:rPr>
                <w:rFonts w:ascii="Arial" w:hAnsi="Arial" w:cs="Arial"/>
                <w:b w:val="0"/>
                <w:color w:val="auto"/>
                <w:sz w:val="24"/>
                <w:szCs w:val="24"/>
              </w:rPr>
            </w:pPr>
            <w:r w:rsidRPr="00610DDB">
              <w:rPr>
                <w:rFonts w:ascii="Arial" w:hAnsi="Arial" w:cs="Arial"/>
                <w:b w:val="0"/>
                <w:color w:val="auto"/>
                <w:sz w:val="24"/>
                <w:szCs w:val="24"/>
              </w:rPr>
              <w:t>Fine up to $100 or imprisonment for not more than 30 days.</w:t>
            </w:r>
          </w:p>
        </w:tc>
        <w:tc>
          <w:tcPr>
            <w:tcW w:w="2240" w:type="dxa"/>
          </w:tcPr>
          <w:p w:rsidR="006559B9" w:rsidRPr="00610DDB" w:rsidP="00C56010" w14:paraId="677BC4CE" w14:textId="77777777">
            <w:pPr>
              <w:pStyle w:val="BodyText"/>
              <w:tabs>
                <w:tab w:val="left" w:pos="1454"/>
              </w:tabs>
              <w:ind w:left="75" w:right="216"/>
              <w:rPr>
                <w:rFonts w:ascii="Arial" w:hAnsi="Arial" w:cs="Arial"/>
                <w:b w:val="0"/>
                <w:color w:val="auto"/>
                <w:sz w:val="24"/>
                <w:szCs w:val="24"/>
              </w:rPr>
            </w:pPr>
            <w:r w:rsidRPr="00610DDB">
              <w:rPr>
                <w:rFonts w:ascii="Arial" w:hAnsi="Arial" w:cs="Arial"/>
                <w:b w:val="0"/>
                <w:color w:val="auto"/>
                <w:sz w:val="24"/>
                <w:szCs w:val="24"/>
              </w:rPr>
              <w:t>§ 61-4-110</w:t>
            </w:r>
          </w:p>
        </w:tc>
      </w:tr>
      <w:tr w14:paraId="53205024" w14:textId="77777777" w:rsidTr="00C56010">
        <w:tblPrEx>
          <w:tblW w:w="0" w:type="auto"/>
          <w:tblInd w:w="360" w:type="dxa"/>
          <w:tblLook w:val="04A0"/>
        </w:tblPrEx>
        <w:tc>
          <w:tcPr>
            <w:tcW w:w="3420" w:type="dxa"/>
          </w:tcPr>
          <w:p w:rsidR="006559B9" w:rsidRPr="00610DDB" w:rsidP="00C56010" w14:paraId="55C5FD29" w14:textId="77777777">
            <w:pPr>
              <w:pStyle w:val="BodyText"/>
              <w:tabs>
                <w:tab w:val="left" w:pos="1454"/>
              </w:tabs>
              <w:ind w:right="216"/>
              <w:rPr>
                <w:rFonts w:ascii="Arial" w:hAnsi="Arial" w:cs="Arial"/>
                <w:b w:val="0"/>
                <w:color w:val="auto"/>
                <w:sz w:val="24"/>
                <w:szCs w:val="24"/>
              </w:rPr>
            </w:pPr>
            <w:r w:rsidRPr="00610DDB">
              <w:rPr>
                <w:rFonts w:ascii="Arial" w:hAnsi="Arial" w:cs="Arial"/>
                <w:b w:val="0"/>
                <w:color w:val="auto"/>
                <w:sz w:val="24"/>
                <w:szCs w:val="24"/>
              </w:rPr>
              <w:t>Purchase of beer or wine for underage person</w:t>
            </w:r>
          </w:p>
        </w:tc>
        <w:tc>
          <w:tcPr>
            <w:tcW w:w="4770" w:type="dxa"/>
          </w:tcPr>
          <w:p w:rsidR="006559B9" w:rsidRPr="00610DDB" w:rsidP="00C56010" w14:paraId="278DFEE3" w14:textId="77777777">
            <w:pPr>
              <w:pStyle w:val="BodyText"/>
              <w:tabs>
                <w:tab w:val="left" w:pos="1454"/>
              </w:tabs>
              <w:ind w:left="165" w:right="216"/>
              <w:rPr>
                <w:rFonts w:ascii="Arial" w:hAnsi="Arial" w:cs="Arial"/>
                <w:b w:val="0"/>
                <w:color w:val="auto"/>
                <w:sz w:val="24"/>
                <w:szCs w:val="24"/>
              </w:rPr>
            </w:pPr>
            <w:r w:rsidRPr="00610DDB">
              <w:rPr>
                <w:rFonts w:ascii="Arial" w:hAnsi="Arial" w:cs="Arial"/>
                <w:b w:val="0"/>
                <w:color w:val="auto"/>
                <w:sz w:val="24"/>
                <w:szCs w:val="24"/>
              </w:rPr>
              <w:t>Fine of $200 - $300 and/or imprisonment for not more than 30 days for 1st offense.</w:t>
            </w:r>
          </w:p>
          <w:p w:rsidR="006559B9" w:rsidRPr="00610DDB" w:rsidP="00C56010" w14:paraId="0D782103" w14:textId="77777777">
            <w:pPr>
              <w:pStyle w:val="BodyText"/>
              <w:tabs>
                <w:tab w:val="left" w:pos="1454"/>
              </w:tabs>
              <w:ind w:left="165" w:right="216"/>
              <w:rPr>
                <w:rFonts w:ascii="Arial" w:hAnsi="Arial" w:cs="Arial"/>
                <w:b w:val="0"/>
                <w:color w:val="auto"/>
                <w:sz w:val="24"/>
                <w:szCs w:val="24"/>
              </w:rPr>
            </w:pPr>
          </w:p>
          <w:p w:rsidR="006559B9" w:rsidRPr="00610DDB" w:rsidP="00C56010" w14:paraId="54971BB2" w14:textId="77777777">
            <w:pPr>
              <w:pStyle w:val="BodyText"/>
              <w:tabs>
                <w:tab w:val="left" w:pos="1454"/>
              </w:tabs>
              <w:ind w:left="165" w:right="216"/>
              <w:rPr>
                <w:rFonts w:ascii="Arial" w:hAnsi="Arial" w:cs="Arial"/>
                <w:color w:val="auto"/>
                <w:sz w:val="24"/>
                <w:szCs w:val="24"/>
              </w:rPr>
            </w:pPr>
            <w:r w:rsidRPr="00610DDB">
              <w:rPr>
                <w:rFonts w:ascii="Arial" w:hAnsi="Arial" w:cs="Arial"/>
                <w:b w:val="0"/>
                <w:color w:val="auto"/>
                <w:sz w:val="24"/>
                <w:szCs w:val="24"/>
              </w:rPr>
              <w:t>Fine of $400 - $500 and/or imprisonment for not more than 30 days for 2nd or subsequent offense.</w:t>
            </w:r>
          </w:p>
          <w:p w:rsidR="006559B9" w:rsidRPr="00610DDB" w:rsidP="00C56010" w14:paraId="440E70ED" w14:textId="77777777">
            <w:pPr>
              <w:pStyle w:val="BodyText"/>
              <w:tabs>
                <w:tab w:val="left" w:pos="1454"/>
              </w:tabs>
              <w:ind w:left="165" w:right="216"/>
              <w:rPr>
                <w:rFonts w:ascii="Arial" w:hAnsi="Arial" w:cs="Arial"/>
                <w:b w:val="0"/>
                <w:color w:val="auto"/>
                <w:sz w:val="24"/>
                <w:szCs w:val="24"/>
              </w:rPr>
            </w:pPr>
          </w:p>
        </w:tc>
        <w:tc>
          <w:tcPr>
            <w:tcW w:w="2240" w:type="dxa"/>
          </w:tcPr>
          <w:p w:rsidR="006559B9" w:rsidRPr="00610DDB" w:rsidP="00C56010" w14:paraId="790F1833" w14:textId="77777777">
            <w:pPr>
              <w:pStyle w:val="BodyText"/>
              <w:tabs>
                <w:tab w:val="left" w:pos="1454"/>
              </w:tabs>
              <w:ind w:left="75" w:right="216"/>
              <w:rPr>
                <w:rFonts w:ascii="Arial" w:hAnsi="Arial" w:cs="Arial"/>
                <w:b w:val="0"/>
                <w:color w:val="auto"/>
                <w:sz w:val="24"/>
                <w:szCs w:val="24"/>
              </w:rPr>
            </w:pPr>
            <w:r w:rsidRPr="00610DDB">
              <w:rPr>
                <w:rFonts w:ascii="Arial" w:hAnsi="Arial" w:cs="Arial"/>
                <w:b w:val="0"/>
                <w:color w:val="auto"/>
                <w:sz w:val="24"/>
                <w:szCs w:val="24"/>
              </w:rPr>
              <w:t>§ 61-4-80</w:t>
            </w:r>
          </w:p>
        </w:tc>
      </w:tr>
      <w:tr w14:paraId="1C0CF116" w14:textId="77777777" w:rsidTr="00C56010">
        <w:tblPrEx>
          <w:tblW w:w="0" w:type="auto"/>
          <w:tblInd w:w="360" w:type="dxa"/>
          <w:tblLook w:val="04A0"/>
        </w:tblPrEx>
        <w:tc>
          <w:tcPr>
            <w:tcW w:w="3420" w:type="dxa"/>
          </w:tcPr>
          <w:p w:rsidR="006559B9" w:rsidRPr="00610DDB" w:rsidP="00C56010" w14:paraId="19AF5969" w14:textId="77777777">
            <w:pPr>
              <w:pStyle w:val="BodyText"/>
              <w:tabs>
                <w:tab w:val="left" w:pos="1454"/>
              </w:tabs>
              <w:ind w:right="216"/>
              <w:rPr>
                <w:rFonts w:ascii="Arial" w:hAnsi="Arial" w:cs="Arial"/>
                <w:b w:val="0"/>
                <w:color w:val="auto"/>
                <w:sz w:val="24"/>
                <w:szCs w:val="24"/>
              </w:rPr>
            </w:pPr>
            <w:r w:rsidRPr="00610DDB">
              <w:rPr>
                <w:rFonts w:ascii="Arial" w:hAnsi="Arial" w:cs="Arial"/>
                <w:b w:val="0"/>
                <w:color w:val="auto"/>
                <w:sz w:val="24"/>
                <w:szCs w:val="24"/>
              </w:rPr>
              <w:t>Transfer of beer or wine to underage person</w:t>
            </w:r>
          </w:p>
        </w:tc>
        <w:tc>
          <w:tcPr>
            <w:tcW w:w="4770" w:type="dxa"/>
          </w:tcPr>
          <w:p w:rsidR="006559B9" w:rsidRPr="00610DDB" w:rsidP="00C56010" w14:paraId="7705CCEF" w14:textId="77777777">
            <w:pPr>
              <w:pStyle w:val="BodyText"/>
              <w:tabs>
                <w:tab w:val="left" w:pos="1454"/>
              </w:tabs>
              <w:ind w:left="165" w:right="216"/>
              <w:rPr>
                <w:rFonts w:ascii="Arial" w:hAnsi="Arial" w:cs="Arial"/>
                <w:b w:val="0"/>
                <w:color w:val="auto"/>
                <w:sz w:val="24"/>
                <w:szCs w:val="24"/>
              </w:rPr>
            </w:pPr>
            <w:r w:rsidRPr="00610DDB">
              <w:rPr>
                <w:rFonts w:ascii="Arial" w:hAnsi="Arial" w:cs="Arial"/>
                <w:b w:val="0"/>
                <w:color w:val="auto"/>
                <w:sz w:val="24"/>
                <w:szCs w:val="24"/>
              </w:rPr>
              <w:t>Fine of $200 - $300 and/or imprisonment for not more than 30 days for 1st offense.</w:t>
            </w:r>
          </w:p>
          <w:p w:rsidR="006559B9" w:rsidRPr="00610DDB" w:rsidP="00C56010" w14:paraId="3493EB14" w14:textId="77777777">
            <w:pPr>
              <w:pStyle w:val="BodyText"/>
              <w:tabs>
                <w:tab w:val="left" w:pos="1454"/>
              </w:tabs>
              <w:ind w:left="165" w:right="216"/>
              <w:rPr>
                <w:rFonts w:ascii="Arial" w:hAnsi="Arial" w:cs="Arial"/>
                <w:b w:val="0"/>
                <w:color w:val="auto"/>
                <w:sz w:val="24"/>
                <w:szCs w:val="24"/>
              </w:rPr>
            </w:pPr>
          </w:p>
        </w:tc>
        <w:tc>
          <w:tcPr>
            <w:tcW w:w="2240" w:type="dxa"/>
          </w:tcPr>
          <w:p w:rsidR="006559B9" w:rsidRPr="00610DDB" w:rsidP="00C56010" w14:paraId="29AE3AA7" w14:textId="77777777">
            <w:pPr>
              <w:pStyle w:val="BodyText"/>
              <w:tabs>
                <w:tab w:val="left" w:pos="1454"/>
              </w:tabs>
              <w:ind w:left="75" w:right="216"/>
              <w:rPr>
                <w:rFonts w:ascii="Arial" w:hAnsi="Arial" w:cs="Arial"/>
                <w:b w:val="0"/>
                <w:color w:val="auto"/>
                <w:sz w:val="24"/>
                <w:szCs w:val="24"/>
              </w:rPr>
            </w:pPr>
            <w:r w:rsidRPr="00610DDB">
              <w:rPr>
                <w:rFonts w:ascii="Arial" w:hAnsi="Arial" w:cs="Arial"/>
                <w:b w:val="0"/>
                <w:color w:val="auto"/>
                <w:sz w:val="24"/>
                <w:szCs w:val="24"/>
              </w:rPr>
              <w:t>§ 61-4-90</w:t>
            </w:r>
          </w:p>
        </w:tc>
      </w:tr>
      <w:tr w14:paraId="61201414" w14:textId="77777777" w:rsidTr="00C56010">
        <w:tblPrEx>
          <w:tblW w:w="0" w:type="auto"/>
          <w:tblInd w:w="360" w:type="dxa"/>
          <w:tblLook w:val="04A0"/>
        </w:tblPrEx>
        <w:tc>
          <w:tcPr>
            <w:tcW w:w="3420" w:type="dxa"/>
          </w:tcPr>
          <w:p w:rsidR="006559B9" w:rsidRPr="00610DDB" w:rsidP="00C56010" w14:paraId="3789995B" w14:textId="77777777">
            <w:pPr>
              <w:pStyle w:val="BodyText"/>
              <w:tabs>
                <w:tab w:val="left" w:pos="1454"/>
              </w:tabs>
              <w:ind w:right="216"/>
              <w:rPr>
                <w:rFonts w:ascii="Arial" w:hAnsi="Arial" w:cs="Arial"/>
                <w:b w:val="0"/>
                <w:color w:val="auto"/>
                <w:sz w:val="24"/>
                <w:szCs w:val="24"/>
              </w:rPr>
            </w:pPr>
          </w:p>
        </w:tc>
        <w:tc>
          <w:tcPr>
            <w:tcW w:w="4770" w:type="dxa"/>
          </w:tcPr>
          <w:p w:rsidR="006559B9" w:rsidRPr="00610DDB" w:rsidP="00C56010" w14:paraId="34CD1306" w14:textId="77777777">
            <w:pPr>
              <w:pStyle w:val="BodyText"/>
              <w:tabs>
                <w:tab w:val="left" w:pos="1454"/>
              </w:tabs>
              <w:ind w:left="165" w:right="216"/>
              <w:rPr>
                <w:rFonts w:ascii="Arial" w:hAnsi="Arial" w:cs="Arial"/>
                <w:b w:val="0"/>
                <w:color w:val="auto"/>
                <w:sz w:val="24"/>
                <w:szCs w:val="24"/>
              </w:rPr>
            </w:pPr>
            <w:r w:rsidRPr="00610DDB">
              <w:rPr>
                <w:rFonts w:ascii="Arial" w:hAnsi="Arial" w:cs="Arial"/>
                <w:b w:val="0"/>
                <w:color w:val="auto"/>
                <w:sz w:val="24"/>
                <w:szCs w:val="24"/>
              </w:rPr>
              <w:t>Fine of $400 - $500 and/or imprisonment for not more than 30 days for 2nd or subsequent offense.</w:t>
            </w:r>
          </w:p>
        </w:tc>
        <w:tc>
          <w:tcPr>
            <w:tcW w:w="2240" w:type="dxa"/>
          </w:tcPr>
          <w:p w:rsidR="006559B9" w:rsidRPr="00610DDB" w:rsidP="00C56010" w14:paraId="3A5F944A" w14:textId="77777777">
            <w:pPr>
              <w:pStyle w:val="NormalWeb"/>
              <w:spacing w:before="0" w:beforeAutospacing="0" w:after="375" w:afterAutospacing="0"/>
              <w:ind w:left="75"/>
              <w:textAlignment w:val="baseline"/>
              <w:rPr>
                <w:rFonts w:ascii="Arial" w:hAnsi="Arial" w:cs="Arial"/>
              </w:rPr>
            </w:pPr>
            <w:r w:rsidRPr="00610DDB">
              <w:rPr>
                <w:rFonts w:ascii="Arial" w:hAnsi="Arial" w:cs="Arial"/>
              </w:rPr>
              <w:t>see also § 61-6-4070</w:t>
            </w:r>
          </w:p>
          <w:p w:rsidR="006559B9" w:rsidRPr="00610DDB" w:rsidP="00C56010" w14:paraId="7FC89CD1" w14:textId="77777777">
            <w:pPr>
              <w:pStyle w:val="BodyText"/>
              <w:tabs>
                <w:tab w:val="left" w:pos="1454"/>
              </w:tabs>
              <w:ind w:left="75" w:right="216"/>
              <w:rPr>
                <w:rFonts w:ascii="Arial" w:hAnsi="Arial" w:cs="Arial"/>
                <w:b w:val="0"/>
                <w:color w:val="auto"/>
                <w:sz w:val="24"/>
                <w:szCs w:val="24"/>
              </w:rPr>
            </w:pPr>
            <w:r w:rsidRPr="00610DDB">
              <w:rPr>
                <w:rFonts w:ascii="Arial" w:hAnsi="Arial" w:cs="Arial"/>
                <w:b w:val="0"/>
                <w:color w:val="auto"/>
                <w:sz w:val="24"/>
                <w:szCs w:val="24"/>
              </w:rPr>
              <w:t>May be sentenced under both statutes for same offense.</w:t>
            </w:r>
          </w:p>
          <w:p w:rsidR="006559B9" w:rsidRPr="00610DDB" w:rsidP="00C56010" w14:paraId="4E34F822" w14:textId="77777777">
            <w:pPr>
              <w:pStyle w:val="BodyText"/>
              <w:tabs>
                <w:tab w:val="left" w:pos="1454"/>
              </w:tabs>
              <w:ind w:left="75" w:right="216"/>
              <w:rPr>
                <w:rFonts w:ascii="Arial" w:hAnsi="Arial" w:cs="Arial"/>
                <w:b w:val="0"/>
                <w:color w:val="auto"/>
                <w:sz w:val="24"/>
                <w:szCs w:val="24"/>
              </w:rPr>
            </w:pPr>
          </w:p>
        </w:tc>
      </w:tr>
      <w:tr w14:paraId="0289E006" w14:textId="77777777" w:rsidTr="00C56010">
        <w:tblPrEx>
          <w:tblW w:w="0" w:type="auto"/>
          <w:tblInd w:w="360" w:type="dxa"/>
          <w:tblLook w:val="04A0"/>
        </w:tblPrEx>
        <w:tc>
          <w:tcPr>
            <w:tcW w:w="3420" w:type="dxa"/>
          </w:tcPr>
          <w:p w:rsidR="006559B9" w:rsidRPr="00610DDB" w:rsidP="00C56010" w14:paraId="26AF3A67" w14:textId="77777777">
            <w:pPr>
              <w:pStyle w:val="BodyText"/>
              <w:tabs>
                <w:tab w:val="left" w:pos="1454"/>
              </w:tabs>
              <w:ind w:right="216"/>
              <w:rPr>
                <w:rFonts w:ascii="Arial" w:hAnsi="Arial" w:cs="Arial"/>
                <w:b w:val="0"/>
                <w:color w:val="auto"/>
                <w:sz w:val="24"/>
                <w:szCs w:val="24"/>
              </w:rPr>
            </w:pPr>
            <w:r w:rsidRPr="00610DDB">
              <w:rPr>
                <w:rFonts w:ascii="Arial" w:hAnsi="Arial" w:cs="Arial"/>
                <w:b w:val="0"/>
                <w:color w:val="auto"/>
                <w:sz w:val="24"/>
                <w:szCs w:val="24"/>
              </w:rPr>
              <w:t>Altering and Fraudulent Use of Driver's License</w:t>
            </w:r>
          </w:p>
        </w:tc>
        <w:tc>
          <w:tcPr>
            <w:tcW w:w="4770" w:type="dxa"/>
          </w:tcPr>
          <w:p w:rsidR="006559B9" w:rsidRPr="00610DDB" w:rsidP="00C56010" w14:paraId="2B6053EA" w14:textId="77777777">
            <w:pPr>
              <w:pStyle w:val="BodyText"/>
              <w:tabs>
                <w:tab w:val="left" w:pos="1454"/>
              </w:tabs>
              <w:ind w:left="165" w:right="216"/>
              <w:rPr>
                <w:rFonts w:ascii="Arial" w:hAnsi="Arial" w:cs="Arial"/>
                <w:b w:val="0"/>
                <w:color w:val="auto"/>
                <w:sz w:val="24"/>
                <w:szCs w:val="24"/>
              </w:rPr>
            </w:pPr>
            <w:r w:rsidRPr="00610DDB">
              <w:rPr>
                <w:rFonts w:ascii="Arial" w:hAnsi="Arial" w:cs="Arial"/>
                <w:b w:val="0"/>
                <w:color w:val="auto"/>
                <w:sz w:val="24"/>
                <w:szCs w:val="24"/>
              </w:rPr>
              <w:t>Fine up to $200 or imprisonment for not more than 30 days for 1st offense.</w:t>
            </w:r>
            <w:r w:rsidRPr="00610DDB">
              <w:rPr>
                <w:rFonts w:ascii="Arial" w:hAnsi="Arial" w:cs="Arial"/>
                <w:b w:val="0"/>
                <w:color w:val="auto"/>
                <w:sz w:val="24"/>
                <w:szCs w:val="24"/>
              </w:rPr>
              <w:br/>
              <w:t>Fine up to $500 or imprisonment for not more than 6 months for 2nd or subsequent offense.</w:t>
            </w:r>
          </w:p>
          <w:p w:rsidR="006559B9" w:rsidRPr="00610DDB" w:rsidP="00C56010" w14:paraId="29801153" w14:textId="77777777">
            <w:pPr>
              <w:pStyle w:val="BodyText"/>
              <w:tabs>
                <w:tab w:val="left" w:pos="1454"/>
              </w:tabs>
              <w:ind w:left="165" w:right="216"/>
              <w:rPr>
                <w:rFonts w:ascii="Arial" w:hAnsi="Arial" w:cs="Arial"/>
                <w:b w:val="0"/>
                <w:color w:val="auto"/>
                <w:sz w:val="24"/>
                <w:szCs w:val="24"/>
              </w:rPr>
            </w:pPr>
          </w:p>
        </w:tc>
        <w:tc>
          <w:tcPr>
            <w:tcW w:w="2240" w:type="dxa"/>
          </w:tcPr>
          <w:p w:rsidR="006559B9" w:rsidRPr="00610DDB" w:rsidP="00C56010" w14:paraId="31256469" w14:textId="77777777">
            <w:pPr>
              <w:pStyle w:val="BodyText"/>
              <w:tabs>
                <w:tab w:val="left" w:pos="1454"/>
              </w:tabs>
              <w:ind w:left="75" w:right="216"/>
              <w:rPr>
                <w:rFonts w:ascii="Arial" w:hAnsi="Arial" w:cs="Arial"/>
                <w:b w:val="0"/>
                <w:color w:val="auto"/>
                <w:sz w:val="24"/>
                <w:szCs w:val="24"/>
              </w:rPr>
            </w:pPr>
            <w:r w:rsidRPr="00610DDB">
              <w:rPr>
                <w:rFonts w:ascii="Arial" w:hAnsi="Arial" w:cs="Arial"/>
                <w:b w:val="0"/>
                <w:color w:val="auto"/>
                <w:sz w:val="24"/>
                <w:szCs w:val="24"/>
              </w:rPr>
              <w:t>§ 56-1-510</w:t>
            </w:r>
          </w:p>
        </w:tc>
      </w:tr>
      <w:tr w14:paraId="3394A7FB" w14:textId="77777777" w:rsidTr="00C56010">
        <w:tblPrEx>
          <w:tblW w:w="0" w:type="auto"/>
          <w:tblInd w:w="360" w:type="dxa"/>
          <w:tblLook w:val="04A0"/>
        </w:tblPrEx>
        <w:tc>
          <w:tcPr>
            <w:tcW w:w="3420" w:type="dxa"/>
          </w:tcPr>
          <w:p w:rsidR="006559B9" w:rsidRPr="00610DDB" w:rsidP="00C56010" w14:paraId="7E63EB6A" w14:textId="77777777">
            <w:pPr>
              <w:pStyle w:val="BodyText"/>
              <w:tabs>
                <w:tab w:val="left" w:pos="1454"/>
              </w:tabs>
              <w:ind w:right="216"/>
              <w:rPr>
                <w:rFonts w:ascii="Arial" w:hAnsi="Arial" w:cs="Arial"/>
                <w:b w:val="0"/>
                <w:color w:val="auto"/>
                <w:sz w:val="24"/>
                <w:szCs w:val="24"/>
              </w:rPr>
            </w:pPr>
            <w:r w:rsidRPr="00610DDB">
              <w:rPr>
                <w:rFonts w:ascii="Arial" w:hAnsi="Arial" w:cs="Arial"/>
                <w:b w:val="0"/>
                <w:color w:val="auto"/>
                <w:sz w:val="24"/>
                <w:szCs w:val="24"/>
              </w:rPr>
              <w:t>Operation a Motor Vehicle while Under the Influence of Drugs or Alcohol or Driving with an Unlawful Alcohol Concentration</w:t>
            </w:r>
          </w:p>
        </w:tc>
        <w:tc>
          <w:tcPr>
            <w:tcW w:w="4770" w:type="dxa"/>
          </w:tcPr>
          <w:p w:rsidR="006559B9" w:rsidRPr="00610DDB" w:rsidP="00C56010" w14:paraId="5A4B4C47" w14:textId="77777777">
            <w:pPr>
              <w:pStyle w:val="NormalWeb"/>
              <w:spacing w:before="0" w:beforeAutospacing="0" w:after="0" w:afterAutospacing="0"/>
              <w:ind w:left="165"/>
              <w:textAlignment w:val="baseline"/>
              <w:rPr>
                <w:rFonts w:ascii="Arial" w:hAnsi="Arial" w:cs="Arial"/>
              </w:rPr>
            </w:pPr>
            <w:r w:rsidRPr="00610DDB">
              <w:rPr>
                <w:rFonts w:ascii="Arial" w:hAnsi="Arial" w:cs="Arial"/>
              </w:rPr>
              <w:t>Fines and/or imprisonment vary depending on number of offenses. Also, suspension of license and required completion of Alcohol and Drug Safety program pursuant to § 56-5-2990.</w:t>
            </w:r>
          </w:p>
          <w:p w:rsidR="006559B9" w:rsidRPr="00610DDB" w:rsidP="00C56010" w14:paraId="15BA19A3" w14:textId="77777777">
            <w:pPr>
              <w:pStyle w:val="BodyText"/>
              <w:tabs>
                <w:tab w:val="left" w:pos="1454"/>
              </w:tabs>
              <w:ind w:left="165" w:right="216"/>
              <w:rPr>
                <w:rFonts w:ascii="Arial" w:hAnsi="Arial" w:cs="Arial"/>
                <w:b w:val="0"/>
                <w:color w:val="auto"/>
                <w:sz w:val="24"/>
                <w:szCs w:val="24"/>
              </w:rPr>
            </w:pPr>
            <w:r w:rsidRPr="00610DDB">
              <w:rPr>
                <w:rFonts w:ascii="Arial" w:hAnsi="Arial" w:cs="Arial"/>
                <w:b w:val="0"/>
                <w:color w:val="auto"/>
                <w:sz w:val="24"/>
                <w:szCs w:val="24"/>
              </w:rPr>
              <w:t>Can also require installation of ignition interlock device for subsequent offender (§ 56-5-2941)</w:t>
            </w:r>
          </w:p>
          <w:p w:rsidR="006559B9" w:rsidRPr="00610DDB" w:rsidP="00C56010" w14:paraId="1F762D87" w14:textId="77777777">
            <w:pPr>
              <w:pStyle w:val="BodyText"/>
              <w:tabs>
                <w:tab w:val="left" w:pos="1454"/>
              </w:tabs>
              <w:ind w:left="165" w:right="216"/>
              <w:rPr>
                <w:rFonts w:ascii="Arial" w:hAnsi="Arial" w:cs="Arial"/>
                <w:b w:val="0"/>
                <w:color w:val="auto"/>
                <w:sz w:val="24"/>
                <w:szCs w:val="24"/>
              </w:rPr>
            </w:pPr>
          </w:p>
        </w:tc>
        <w:tc>
          <w:tcPr>
            <w:tcW w:w="2240" w:type="dxa"/>
          </w:tcPr>
          <w:p w:rsidR="006559B9" w:rsidRPr="00610DDB" w:rsidP="00C56010" w14:paraId="13BD4712" w14:textId="77777777">
            <w:pPr>
              <w:pStyle w:val="NormalWeb"/>
              <w:spacing w:before="0" w:beforeAutospacing="0" w:after="375" w:afterAutospacing="0"/>
              <w:ind w:left="75"/>
              <w:textAlignment w:val="baseline"/>
              <w:rPr>
                <w:rFonts w:ascii="Arial" w:hAnsi="Arial" w:cs="Arial"/>
              </w:rPr>
            </w:pPr>
            <w:r w:rsidRPr="00610DDB">
              <w:rPr>
                <w:rFonts w:ascii="Arial" w:hAnsi="Arial" w:cs="Arial"/>
              </w:rPr>
              <w:t>§ 56-5-2930</w:t>
            </w:r>
            <w:r w:rsidRPr="00610DDB">
              <w:rPr>
                <w:rFonts w:ascii="Arial" w:hAnsi="Arial" w:cs="Arial"/>
              </w:rPr>
              <w:br/>
              <w:t>§ 56-5-2933</w:t>
            </w:r>
          </w:p>
          <w:p w:rsidR="006559B9" w:rsidRPr="00610DDB" w:rsidP="00C56010" w14:paraId="5F5C4BC3" w14:textId="77777777">
            <w:pPr>
              <w:pStyle w:val="NormalWeb"/>
              <w:spacing w:before="375" w:beforeAutospacing="0" w:after="375" w:afterAutospacing="0"/>
              <w:ind w:left="75"/>
              <w:textAlignment w:val="baseline"/>
              <w:rPr>
                <w:rFonts w:ascii="Arial" w:hAnsi="Arial" w:cs="Arial"/>
              </w:rPr>
            </w:pPr>
            <w:r w:rsidRPr="00610DDB">
              <w:rPr>
                <w:rFonts w:ascii="Arial" w:hAnsi="Arial" w:cs="Arial"/>
              </w:rPr>
              <w:t> </w:t>
            </w:r>
          </w:p>
          <w:p w:rsidR="006559B9" w:rsidRPr="00610DDB" w:rsidP="00C56010" w14:paraId="72D369F4" w14:textId="77777777">
            <w:pPr>
              <w:pStyle w:val="BodyText"/>
              <w:tabs>
                <w:tab w:val="left" w:pos="1454"/>
              </w:tabs>
              <w:ind w:left="75" w:right="216"/>
              <w:rPr>
                <w:rFonts w:ascii="Arial" w:hAnsi="Arial" w:cs="Arial"/>
                <w:b w:val="0"/>
                <w:color w:val="auto"/>
                <w:sz w:val="24"/>
                <w:szCs w:val="24"/>
              </w:rPr>
            </w:pPr>
            <w:r w:rsidRPr="00610DDB">
              <w:rPr>
                <w:rFonts w:ascii="Arial" w:hAnsi="Arial" w:cs="Arial"/>
                <w:b w:val="0"/>
                <w:color w:val="auto"/>
                <w:sz w:val="24"/>
                <w:szCs w:val="24"/>
              </w:rPr>
              <w:t> </w:t>
            </w:r>
          </w:p>
        </w:tc>
      </w:tr>
      <w:tr w14:paraId="411DFF14" w14:textId="77777777" w:rsidTr="00C56010">
        <w:tblPrEx>
          <w:tblW w:w="0" w:type="auto"/>
          <w:tblInd w:w="360" w:type="dxa"/>
          <w:tblLook w:val="04A0"/>
        </w:tblPrEx>
        <w:tc>
          <w:tcPr>
            <w:tcW w:w="3420" w:type="dxa"/>
          </w:tcPr>
          <w:p w:rsidR="006559B9" w:rsidRPr="00610DDB" w:rsidP="00C56010" w14:paraId="68FD2937" w14:textId="77777777">
            <w:pPr>
              <w:pStyle w:val="BodyText"/>
              <w:tabs>
                <w:tab w:val="left" w:pos="1454"/>
              </w:tabs>
              <w:ind w:right="216"/>
              <w:rPr>
                <w:rFonts w:ascii="Arial" w:hAnsi="Arial" w:cs="Arial"/>
                <w:b w:val="0"/>
                <w:color w:val="auto"/>
                <w:sz w:val="24"/>
                <w:szCs w:val="24"/>
              </w:rPr>
            </w:pPr>
            <w:r w:rsidRPr="00610DDB">
              <w:rPr>
                <w:rFonts w:ascii="Arial" w:hAnsi="Arial" w:cs="Arial"/>
                <w:b w:val="0"/>
                <w:color w:val="auto"/>
                <w:sz w:val="24"/>
                <w:szCs w:val="24"/>
              </w:rPr>
              <w:t xml:space="preserve">Felony Driving Under the Influence causing bodily harm or death to someone while driving under the influence of alcohol, </w:t>
            </w:r>
            <w:r w:rsidRPr="00610DDB">
              <w:rPr>
                <w:rFonts w:ascii="Arial" w:hAnsi="Arial" w:cs="Arial"/>
                <w:b w:val="0"/>
                <w:color w:val="auto"/>
                <w:sz w:val="24"/>
                <w:szCs w:val="24"/>
              </w:rPr>
              <w:t>drugs</w:t>
            </w:r>
            <w:r w:rsidRPr="00610DDB">
              <w:rPr>
                <w:rFonts w:ascii="Arial" w:hAnsi="Arial" w:cs="Arial"/>
                <w:b w:val="0"/>
                <w:color w:val="auto"/>
                <w:sz w:val="24"/>
                <w:szCs w:val="24"/>
              </w:rPr>
              <w:t xml:space="preserve"> or any combination thereof</w:t>
            </w:r>
          </w:p>
        </w:tc>
        <w:tc>
          <w:tcPr>
            <w:tcW w:w="4770" w:type="dxa"/>
          </w:tcPr>
          <w:p w:rsidR="006559B9" w:rsidRPr="00610DDB" w:rsidP="00C56010" w14:paraId="5323056F" w14:textId="77777777">
            <w:pPr>
              <w:pStyle w:val="NormalWeb"/>
              <w:spacing w:before="0" w:beforeAutospacing="0" w:after="375" w:afterAutospacing="0"/>
              <w:ind w:left="165"/>
              <w:textAlignment w:val="baseline"/>
              <w:rPr>
                <w:rFonts w:ascii="Arial" w:hAnsi="Arial" w:cs="Arial"/>
              </w:rPr>
            </w:pPr>
            <w:r w:rsidRPr="00610DDB">
              <w:rPr>
                <w:rFonts w:ascii="Arial" w:hAnsi="Arial" w:cs="Arial"/>
              </w:rPr>
              <w:t>Fine of $5,100 - $10,100 and mandatory imprisonment for 30 days - 15 years when great bodily injury results.</w:t>
            </w:r>
            <w:r w:rsidRPr="00610DDB">
              <w:rPr>
                <w:rFonts w:ascii="Arial" w:hAnsi="Arial" w:cs="Arial"/>
              </w:rPr>
              <w:br/>
              <w:t>Fine of $10,100 - $25,100 and mandatory imprisonment for 1 to 25 years when death results.</w:t>
            </w:r>
          </w:p>
          <w:p w:rsidR="006559B9" w:rsidRPr="00610DDB" w:rsidP="00C56010" w14:paraId="01946718" w14:textId="77777777">
            <w:pPr>
              <w:pStyle w:val="BodyText"/>
              <w:tabs>
                <w:tab w:val="left" w:pos="1454"/>
              </w:tabs>
              <w:ind w:left="165" w:right="216"/>
              <w:rPr>
                <w:rFonts w:ascii="Arial" w:hAnsi="Arial" w:cs="Arial"/>
                <w:b w:val="0"/>
                <w:color w:val="auto"/>
                <w:sz w:val="24"/>
                <w:szCs w:val="24"/>
              </w:rPr>
            </w:pPr>
            <w:r w:rsidRPr="00610DDB">
              <w:rPr>
                <w:rFonts w:ascii="Arial" w:hAnsi="Arial" w:cs="Arial"/>
                <w:b w:val="0"/>
                <w:color w:val="auto"/>
                <w:sz w:val="24"/>
                <w:szCs w:val="24"/>
              </w:rPr>
              <w:t>Can also require installation of ignition interlock device for subsequent offender (§ 56-5-2941)</w:t>
            </w:r>
          </w:p>
          <w:p w:rsidR="006559B9" w:rsidRPr="00610DDB" w:rsidP="00C56010" w14:paraId="3543A92F" w14:textId="77777777">
            <w:pPr>
              <w:pStyle w:val="BodyText"/>
              <w:tabs>
                <w:tab w:val="left" w:pos="1454"/>
              </w:tabs>
              <w:ind w:left="165" w:right="216"/>
              <w:rPr>
                <w:rFonts w:ascii="Arial" w:hAnsi="Arial" w:cs="Arial"/>
                <w:b w:val="0"/>
                <w:color w:val="auto"/>
                <w:sz w:val="24"/>
                <w:szCs w:val="24"/>
              </w:rPr>
            </w:pPr>
          </w:p>
        </w:tc>
        <w:tc>
          <w:tcPr>
            <w:tcW w:w="2240" w:type="dxa"/>
          </w:tcPr>
          <w:p w:rsidR="006559B9" w:rsidRPr="00610DDB" w:rsidP="00C56010" w14:paraId="7FBE4304" w14:textId="77777777">
            <w:pPr>
              <w:pStyle w:val="BodyText"/>
              <w:tabs>
                <w:tab w:val="left" w:pos="1454"/>
              </w:tabs>
              <w:ind w:left="75" w:right="216"/>
              <w:rPr>
                <w:rFonts w:ascii="Arial" w:hAnsi="Arial" w:cs="Arial"/>
                <w:b w:val="0"/>
                <w:color w:val="auto"/>
                <w:sz w:val="24"/>
                <w:szCs w:val="24"/>
              </w:rPr>
            </w:pPr>
            <w:r w:rsidRPr="00610DDB">
              <w:rPr>
                <w:rFonts w:ascii="Arial" w:hAnsi="Arial" w:cs="Arial"/>
                <w:b w:val="0"/>
                <w:color w:val="auto"/>
                <w:sz w:val="24"/>
                <w:szCs w:val="24"/>
              </w:rPr>
              <w:t>§ 56-5-2945</w:t>
            </w:r>
          </w:p>
        </w:tc>
      </w:tr>
      <w:tr w14:paraId="3C317A7D" w14:textId="77777777" w:rsidTr="00C56010">
        <w:tblPrEx>
          <w:tblW w:w="0" w:type="auto"/>
          <w:tblInd w:w="360" w:type="dxa"/>
          <w:tblLook w:val="04A0"/>
        </w:tblPrEx>
        <w:tc>
          <w:tcPr>
            <w:tcW w:w="3420" w:type="dxa"/>
          </w:tcPr>
          <w:p w:rsidR="006559B9" w:rsidRPr="00610DDB" w:rsidP="00C56010" w14:paraId="36CF85D9" w14:textId="77777777">
            <w:pPr>
              <w:pStyle w:val="BodyText"/>
              <w:tabs>
                <w:tab w:val="left" w:pos="1454"/>
              </w:tabs>
              <w:ind w:right="216"/>
              <w:rPr>
                <w:rFonts w:ascii="Arial" w:hAnsi="Arial" w:cs="Arial"/>
                <w:b w:val="0"/>
                <w:color w:val="auto"/>
                <w:sz w:val="24"/>
                <w:szCs w:val="24"/>
              </w:rPr>
            </w:pPr>
            <w:r w:rsidRPr="00610DDB">
              <w:rPr>
                <w:rFonts w:ascii="Arial" w:hAnsi="Arial" w:cs="Arial"/>
                <w:b w:val="0"/>
                <w:color w:val="auto"/>
                <w:sz w:val="24"/>
                <w:szCs w:val="24"/>
              </w:rPr>
              <w:t>Contributing to Delinquency of a Minor - It is against the law for any person over 18 years of age to knowingly and willfully influence a minor to violate a law or ordinance.</w:t>
            </w:r>
          </w:p>
        </w:tc>
        <w:tc>
          <w:tcPr>
            <w:tcW w:w="4770" w:type="dxa"/>
          </w:tcPr>
          <w:p w:rsidR="006559B9" w:rsidRPr="00610DDB" w:rsidP="00C56010" w14:paraId="524E98AB" w14:textId="77777777">
            <w:pPr>
              <w:pStyle w:val="BodyText"/>
              <w:tabs>
                <w:tab w:val="left" w:pos="1454"/>
              </w:tabs>
              <w:ind w:left="165" w:right="216"/>
              <w:rPr>
                <w:rFonts w:ascii="Arial" w:hAnsi="Arial" w:cs="Arial"/>
                <w:b w:val="0"/>
                <w:color w:val="auto"/>
                <w:sz w:val="24"/>
                <w:szCs w:val="24"/>
              </w:rPr>
            </w:pPr>
            <w:r w:rsidRPr="00610DDB">
              <w:rPr>
                <w:rFonts w:ascii="Arial" w:hAnsi="Arial" w:cs="Arial"/>
                <w:b w:val="0"/>
                <w:color w:val="auto"/>
                <w:sz w:val="24"/>
                <w:szCs w:val="24"/>
              </w:rPr>
              <w:t>Fine up to $3,000 and/or imprisonment for not more than 3 years</w:t>
            </w:r>
          </w:p>
        </w:tc>
        <w:tc>
          <w:tcPr>
            <w:tcW w:w="2240" w:type="dxa"/>
          </w:tcPr>
          <w:p w:rsidR="006559B9" w:rsidRPr="00610DDB" w:rsidP="00C56010" w14:paraId="2C43B2DC" w14:textId="77777777">
            <w:pPr>
              <w:pStyle w:val="BodyText"/>
              <w:tabs>
                <w:tab w:val="left" w:pos="1454"/>
              </w:tabs>
              <w:ind w:left="75" w:right="216"/>
              <w:rPr>
                <w:rFonts w:ascii="Arial" w:hAnsi="Arial" w:cs="Arial"/>
                <w:b w:val="0"/>
                <w:color w:val="auto"/>
                <w:sz w:val="24"/>
                <w:szCs w:val="24"/>
              </w:rPr>
            </w:pPr>
            <w:r w:rsidRPr="00610DDB">
              <w:rPr>
                <w:rFonts w:ascii="Arial" w:hAnsi="Arial" w:cs="Arial"/>
                <w:b w:val="0"/>
                <w:color w:val="auto"/>
                <w:sz w:val="24"/>
                <w:szCs w:val="24"/>
              </w:rPr>
              <w:t>§ 16-17-490</w:t>
            </w:r>
          </w:p>
        </w:tc>
      </w:tr>
    </w:tbl>
    <w:p w:rsidR="006559B9" w:rsidRPr="00610DDB" w:rsidP="006559B9" w14:paraId="5134DBB6" w14:textId="77777777">
      <w:pPr>
        <w:rPr>
          <w:rFonts w:ascii="Arial" w:hAnsi="Arial" w:cs="Arial"/>
          <w:sz w:val="24"/>
          <w:szCs w:val="24"/>
        </w:rPr>
      </w:pPr>
    </w:p>
    <w:p w:rsidR="006559B9" w:rsidRPr="00610DDB" w:rsidP="006559B9" w14:paraId="73DDA7D6" w14:textId="77777777">
      <w:pPr>
        <w:rPr>
          <w:rFonts w:ascii="Arial" w:hAnsi="Arial" w:cs="Arial"/>
          <w:sz w:val="24"/>
          <w:szCs w:val="24"/>
        </w:rPr>
      </w:pPr>
    </w:p>
    <w:p w:rsidR="006559B9" w:rsidRPr="00610DDB" w:rsidP="006559B9" w14:paraId="197CAAF7" w14:textId="77777777">
      <w:pPr>
        <w:rPr>
          <w:rFonts w:ascii="Arial" w:hAnsi="Arial" w:cs="Arial"/>
          <w:sz w:val="24"/>
          <w:szCs w:val="24"/>
        </w:rPr>
      </w:pPr>
    </w:p>
    <w:p w:rsidR="006559B9" w:rsidRPr="00610DDB" w:rsidP="006559B9" w14:paraId="5EB780B3" w14:textId="77777777">
      <w:pPr>
        <w:rPr>
          <w:rFonts w:ascii="Arial" w:hAnsi="Arial" w:cs="Arial"/>
          <w:sz w:val="24"/>
          <w:szCs w:val="24"/>
        </w:rPr>
      </w:pPr>
    </w:p>
    <w:p w:rsidR="006559B9" w:rsidRPr="00610DDB" w:rsidP="006559B9" w14:paraId="40D12AFE" w14:textId="77777777">
      <w:pPr>
        <w:pStyle w:val="ListParagraph"/>
        <w:numPr>
          <w:ilvl w:val="0"/>
          <w:numId w:val="8"/>
        </w:numPr>
        <w:rPr>
          <w:rFonts w:ascii="Arial" w:hAnsi="Arial" w:cs="Arial"/>
          <w:sz w:val="24"/>
          <w:szCs w:val="24"/>
        </w:rPr>
      </w:pPr>
      <w:r w:rsidRPr="00610DDB">
        <w:rPr>
          <w:rStyle w:val="Strong"/>
          <w:rFonts w:ascii="Arial" w:hAnsi="Arial" w:cs="Arial"/>
          <w:b w:val="0"/>
          <w:sz w:val="24"/>
          <w:szCs w:val="24"/>
          <w:bdr w:val="none" w:sz="0" w:space="0" w:color="auto" w:frame="1"/>
          <w:shd w:val="clear" w:color="auto" w:fill="FFFFFF"/>
        </w:rPr>
        <w:t xml:space="preserve"> STATE LAW - DRUGS</w:t>
      </w:r>
      <w:r w:rsidRPr="00610DDB">
        <w:rPr>
          <w:rFonts w:ascii="Arial" w:hAnsi="Arial" w:cs="Arial"/>
          <w:sz w:val="24"/>
          <w:szCs w:val="24"/>
        </w:rPr>
        <w:t xml:space="preserve"> </w:t>
      </w:r>
    </w:p>
    <w:p w:rsidR="006559B9" w:rsidRPr="00610DDB" w:rsidP="006559B9" w14:paraId="336B358E" w14:textId="77777777">
      <w:pPr>
        <w:rPr>
          <w:rFonts w:ascii="Arial" w:hAnsi="Arial" w:cs="Arial"/>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6"/>
        <w:gridCol w:w="3597"/>
        <w:gridCol w:w="3597"/>
      </w:tblGrid>
      <w:tr w14:paraId="46DCFDDE" w14:textId="77777777" w:rsidTr="00C56010">
        <w:tblPrEx>
          <w:tblW w:w="0" w:type="auto"/>
          <w:tblInd w:w="360" w:type="dxa"/>
          <w:tblLook w:val="04A0"/>
        </w:tblPrEx>
        <w:tc>
          <w:tcPr>
            <w:tcW w:w="3236" w:type="dxa"/>
          </w:tcPr>
          <w:p w:rsidR="006559B9" w:rsidRPr="00610DDB" w:rsidP="00C56010" w14:paraId="32F255EA" w14:textId="77777777">
            <w:pPr>
              <w:pStyle w:val="BodyText"/>
              <w:tabs>
                <w:tab w:val="left" w:pos="1454"/>
              </w:tabs>
              <w:ind w:right="216"/>
              <w:rPr>
                <w:rFonts w:ascii="Arial" w:hAnsi="Arial" w:cs="Arial"/>
                <w:b w:val="0"/>
                <w:color w:val="auto"/>
                <w:sz w:val="24"/>
                <w:szCs w:val="24"/>
              </w:rPr>
            </w:pPr>
            <w:r w:rsidRPr="00610DDB">
              <w:rPr>
                <w:rStyle w:val="Strong"/>
                <w:rFonts w:ascii="Arial" w:hAnsi="Arial" w:cs="Arial"/>
                <w:color w:val="auto"/>
                <w:sz w:val="24"/>
                <w:szCs w:val="24"/>
                <w:bdr w:val="none" w:sz="0" w:space="0" w:color="auto" w:frame="1"/>
                <w:shd w:val="clear" w:color="auto" w:fill="FFFFFF"/>
              </w:rPr>
              <w:t>STATE LAW – DRUGS</w:t>
            </w:r>
          </w:p>
        </w:tc>
        <w:tc>
          <w:tcPr>
            <w:tcW w:w="3597" w:type="dxa"/>
          </w:tcPr>
          <w:p w:rsidR="006559B9" w:rsidRPr="00610DDB" w:rsidP="00C56010" w14:paraId="15D6B6DF" w14:textId="77777777">
            <w:pPr>
              <w:pStyle w:val="BodyText"/>
              <w:tabs>
                <w:tab w:val="left" w:pos="1454"/>
              </w:tabs>
              <w:ind w:right="216"/>
              <w:rPr>
                <w:rFonts w:ascii="Arial" w:hAnsi="Arial" w:cs="Arial"/>
                <w:b w:val="0"/>
                <w:color w:val="auto"/>
                <w:sz w:val="24"/>
                <w:szCs w:val="24"/>
              </w:rPr>
            </w:pPr>
          </w:p>
        </w:tc>
        <w:tc>
          <w:tcPr>
            <w:tcW w:w="3597" w:type="dxa"/>
          </w:tcPr>
          <w:p w:rsidR="006559B9" w:rsidRPr="00610DDB" w:rsidP="00C56010" w14:paraId="693239B7" w14:textId="77777777">
            <w:pPr>
              <w:pStyle w:val="BodyText"/>
              <w:tabs>
                <w:tab w:val="left" w:pos="1454"/>
              </w:tabs>
              <w:ind w:right="216"/>
              <w:rPr>
                <w:rFonts w:ascii="Arial" w:hAnsi="Arial" w:cs="Arial"/>
                <w:b w:val="0"/>
                <w:color w:val="auto"/>
                <w:sz w:val="24"/>
                <w:szCs w:val="24"/>
              </w:rPr>
            </w:pPr>
          </w:p>
        </w:tc>
      </w:tr>
      <w:tr w14:paraId="01D1BABE" w14:textId="77777777" w:rsidTr="00C56010">
        <w:tblPrEx>
          <w:tblW w:w="0" w:type="auto"/>
          <w:tblInd w:w="360" w:type="dxa"/>
          <w:tblLook w:val="04A0"/>
        </w:tblPrEx>
        <w:tc>
          <w:tcPr>
            <w:tcW w:w="3236" w:type="dxa"/>
          </w:tcPr>
          <w:p w:rsidR="006559B9" w:rsidRPr="00610DDB" w:rsidP="00C56010" w14:paraId="27040611" w14:textId="77777777">
            <w:pPr>
              <w:pStyle w:val="NormalWeb"/>
              <w:spacing w:before="0" w:beforeAutospacing="0" w:after="375" w:afterAutospacing="0"/>
              <w:textAlignment w:val="baseline"/>
              <w:rPr>
                <w:rFonts w:ascii="Arial" w:hAnsi="Arial" w:cs="Arial"/>
              </w:rPr>
            </w:pPr>
            <w:r w:rsidRPr="00610DDB">
              <w:rPr>
                <w:rFonts w:ascii="Arial" w:hAnsi="Arial" w:cs="Arial"/>
              </w:rPr>
              <w:t>Possession and Distribution of Controlled Substances</w:t>
            </w:r>
            <w:r w:rsidRPr="00610DDB">
              <w:rPr>
                <w:rFonts w:ascii="Arial" w:hAnsi="Arial" w:cs="Arial"/>
              </w:rPr>
              <w:br/>
              <w:t>(i.e., cocaine, crack, marijuana, etc.)</w:t>
            </w:r>
          </w:p>
          <w:p w:rsidR="006559B9" w:rsidRPr="00610DDB" w:rsidP="00C56010" w14:paraId="60697A8A" w14:textId="77777777">
            <w:pPr>
              <w:pStyle w:val="BodyText"/>
              <w:tabs>
                <w:tab w:val="left" w:pos="1454"/>
              </w:tabs>
              <w:ind w:right="216"/>
              <w:rPr>
                <w:rFonts w:ascii="Arial" w:hAnsi="Arial" w:cs="Arial"/>
                <w:b w:val="0"/>
                <w:color w:val="auto"/>
                <w:sz w:val="24"/>
                <w:szCs w:val="24"/>
              </w:rPr>
            </w:pPr>
            <w:r w:rsidRPr="00610DDB">
              <w:rPr>
                <w:rFonts w:ascii="Arial" w:hAnsi="Arial" w:cs="Arial"/>
                <w:b w:val="0"/>
                <w:color w:val="auto"/>
                <w:sz w:val="24"/>
                <w:szCs w:val="24"/>
              </w:rPr>
              <w:t> </w:t>
            </w:r>
          </w:p>
        </w:tc>
        <w:tc>
          <w:tcPr>
            <w:tcW w:w="3597" w:type="dxa"/>
          </w:tcPr>
          <w:p w:rsidR="006559B9" w:rsidRPr="00610DDB" w:rsidP="00C56010" w14:paraId="498EDB18" w14:textId="77777777">
            <w:pPr>
              <w:pStyle w:val="NormalWeb"/>
              <w:spacing w:before="0" w:beforeAutospacing="0" w:after="375" w:afterAutospacing="0"/>
              <w:textAlignment w:val="baseline"/>
              <w:rPr>
                <w:rFonts w:ascii="Arial" w:hAnsi="Arial" w:cs="Arial"/>
              </w:rPr>
            </w:pPr>
            <w:r w:rsidRPr="00610DDB">
              <w:rPr>
                <w:rFonts w:ascii="Arial" w:hAnsi="Arial" w:cs="Arial"/>
              </w:rPr>
              <w:t xml:space="preserve">Penalty varies depending on circumstances of arrest, the drug </w:t>
            </w:r>
            <w:r w:rsidRPr="00610DDB">
              <w:rPr>
                <w:rFonts w:ascii="Arial" w:hAnsi="Arial" w:cs="Arial"/>
              </w:rPr>
              <w:t>type</w:t>
            </w:r>
            <w:r w:rsidRPr="00610DDB">
              <w:rPr>
                <w:rFonts w:ascii="Arial" w:hAnsi="Arial" w:cs="Arial"/>
              </w:rPr>
              <w:t xml:space="preserve"> and the amount</w:t>
            </w:r>
          </w:p>
        </w:tc>
        <w:tc>
          <w:tcPr>
            <w:tcW w:w="3597" w:type="dxa"/>
          </w:tcPr>
          <w:p w:rsidR="006559B9" w:rsidRPr="00610DDB" w:rsidP="00C56010" w14:paraId="08781531" w14:textId="77777777">
            <w:pPr>
              <w:pStyle w:val="NormalWeb"/>
              <w:spacing w:before="0" w:beforeAutospacing="0" w:after="375" w:afterAutospacing="0"/>
              <w:textAlignment w:val="baseline"/>
              <w:rPr>
                <w:rFonts w:ascii="Arial" w:hAnsi="Arial" w:cs="Arial"/>
              </w:rPr>
            </w:pPr>
            <w:r w:rsidRPr="00610DDB">
              <w:rPr>
                <w:rFonts w:ascii="Arial" w:hAnsi="Arial" w:cs="Arial"/>
              </w:rPr>
              <w:t>§ 44-53-370</w:t>
            </w:r>
          </w:p>
        </w:tc>
      </w:tr>
      <w:tr w14:paraId="79C8042F" w14:textId="77777777" w:rsidTr="00C56010">
        <w:tblPrEx>
          <w:tblW w:w="0" w:type="auto"/>
          <w:tblInd w:w="360" w:type="dxa"/>
          <w:tblLook w:val="04A0"/>
        </w:tblPrEx>
        <w:tc>
          <w:tcPr>
            <w:tcW w:w="3236" w:type="dxa"/>
          </w:tcPr>
          <w:p w:rsidR="006559B9" w:rsidRPr="00610DDB" w:rsidP="00C56010" w14:paraId="65F5B881" w14:textId="77777777">
            <w:pPr>
              <w:pStyle w:val="BodyText"/>
              <w:tabs>
                <w:tab w:val="left" w:pos="1454"/>
              </w:tabs>
              <w:ind w:right="216"/>
              <w:rPr>
                <w:rFonts w:ascii="Arial" w:hAnsi="Arial" w:cs="Arial"/>
                <w:b w:val="0"/>
                <w:color w:val="auto"/>
                <w:sz w:val="24"/>
                <w:szCs w:val="24"/>
              </w:rPr>
            </w:pPr>
            <w:r w:rsidRPr="00610DDB">
              <w:rPr>
                <w:rFonts w:ascii="Arial" w:hAnsi="Arial" w:cs="Arial"/>
                <w:b w:val="0"/>
                <w:color w:val="auto"/>
                <w:sz w:val="24"/>
                <w:szCs w:val="24"/>
              </w:rPr>
              <w:t>Possession manufacturing and trafficking of methamphetamine and cocaine based and other controlled substances</w:t>
            </w:r>
          </w:p>
          <w:p w:rsidR="006559B9" w:rsidRPr="00610DDB" w:rsidP="00C56010" w14:paraId="1EB41086" w14:textId="77777777">
            <w:pPr>
              <w:pStyle w:val="BodyText"/>
              <w:tabs>
                <w:tab w:val="left" w:pos="1454"/>
              </w:tabs>
              <w:ind w:right="216"/>
              <w:rPr>
                <w:rFonts w:ascii="Arial" w:hAnsi="Arial" w:cs="Arial"/>
                <w:b w:val="0"/>
                <w:color w:val="auto"/>
                <w:sz w:val="24"/>
                <w:szCs w:val="24"/>
              </w:rPr>
            </w:pPr>
          </w:p>
        </w:tc>
        <w:tc>
          <w:tcPr>
            <w:tcW w:w="3597" w:type="dxa"/>
          </w:tcPr>
          <w:p w:rsidR="006559B9" w:rsidRPr="00610DDB" w:rsidP="00C56010" w14:paraId="7CEA9F1F" w14:textId="77777777">
            <w:pPr>
              <w:pStyle w:val="BodyText"/>
              <w:tabs>
                <w:tab w:val="left" w:pos="1454"/>
              </w:tabs>
              <w:ind w:right="216"/>
              <w:rPr>
                <w:rFonts w:ascii="Arial" w:hAnsi="Arial" w:cs="Arial"/>
                <w:b w:val="0"/>
                <w:color w:val="auto"/>
                <w:sz w:val="24"/>
                <w:szCs w:val="24"/>
              </w:rPr>
            </w:pPr>
            <w:r w:rsidRPr="00610DDB">
              <w:rPr>
                <w:rFonts w:ascii="Arial" w:hAnsi="Arial" w:cs="Arial"/>
                <w:b w:val="0"/>
                <w:color w:val="auto"/>
                <w:sz w:val="24"/>
                <w:szCs w:val="24"/>
              </w:rPr>
              <w:t>Penalty varies depending on circumstances of the arrest.</w:t>
            </w:r>
          </w:p>
        </w:tc>
        <w:tc>
          <w:tcPr>
            <w:tcW w:w="3597" w:type="dxa"/>
          </w:tcPr>
          <w:p w:rsidR="006559B9" w:rsidRPr="00610DDB" w:rsidP="00C56010" w14:paraId="4FE75C2D" w14:textId="77777777">
            <w:pPr>
              <w:pStyle w:val="BodyText"/>
              <w:tabs>
                <w:tab w:val="left" w:pos="1454"/>
              </w:tabs>
              <w:ind w:right="216"/>
              <w:rPr>
                <w:rFonts w:ascii="Arial" w:hAnsi="Arial" w:cs="Arial"/>
                <w:b w:val="0"/>
                <w:color w:val="auto"/>
                <w:sz w:val="24"/>
                <w:szCs w:val="24"/>
              </w:rPr>
            </w:pPr>
            <w:r w:rsidRPr="00610DDB">
              <w:rPr>
                <w:rFonts w:ascii="Arial" w:hAnsi="Arial" w:cs="Arial"/>
                <w:b w:val="0"/>
                <w:color w:val="auto"/>
                <w:sz w:val="24"/>
                <w:szCs w:val="24"/>
              </w:rPr>
              <w:t>§ 44-53-375</w:t>
            </w:r>
          </w:p>
        </w:tc>
      </w:tr>
      <w:tr w14:paraId="0DD3B5DA" w14:textId="77777777" w:rsidTr="00C56010">
        <w:tblPrEx>
          <w:tblW w:w="0" w:type="auto"/>
          <w:tblInd w:w="360" w:type="dxa"/>
          <w:tblLook w:val="04A0"/>
        </w:tblPrEx>
        <w:tc>
          <w:tcPr>
            <w:tcW w:w="3236" w:type="dxa"/>
          </w:tcPr>
          <w:p w:rsidR="006559B9" w:rsidRPr="00610DDB" w:rsidP="00C56010" w14:paraId="0955771D" w14:textId="77777777">
            <w:pPr>
              <w:pStyle w:val="BodyText"/>
              <w:tabs>
                <w:tab w:val="left" w:pos="1454"/>
              </w:tabs>
              <w:ind w:right="216"/>
              <w:rPr>
                <w:rFonts w:ascii="Arial" w:hAnsi="Arial" w:cs="Arial"/>
                <w:b w:val="0"/>
                <w:color w:val="auto"/>
                <w:sz w:val="24"/>
                <w:szCs w:val="24"/>
              </w:rPr>
            </w:pPr>
            <w:r w:rsidRPr="00610DDB">
              <w:rPr>
                <w:rFonts w:ascii="Arial" w:hAnsi="Arial" w:cs="Arial"/>
                <w:b w:val="0"/>
                <w:color w:val="auto"/>
                <w:sz w:val="24"/>
                <w:szCs w:val="24"/>
              </w:rPr>
              <w:t>Distribution of Controlled Substance within Proximity of a School</w:t>
            </w:r>
          </w:p>
        </w:tc>
        <w:tc>
          <w:tcPr>
            <w:tcW w:w="3597" w:type="dxa"/>
          </w:tcPr>
          <w:p w:rsidR="006559B9" w:rsidRPr="00610DDB" w:rsidP="00C56010" w14:paraId="2EC746B6" w14:textId="77777777">
            <w:pPr>
              <w:pStyle w:val="BodyText"/>
              <w:tabs>
                <w:tab w:val="left" w:pos="1454"/>
              </w:tabs>
              <w:ind w:right="216"/>
              <w:rPr>
                <w:rFonts w:ascii="Arial" w:hAnsi="Arial" w:cs="Arial"/>
                <w:b w:val="0"/>
                <w:color w:val="auto"/>
                <w:sz w:val="24"/>
                <w:szCs w:val="24"/>
              </w:rPr>
            </w:pPr>
            <w:r w:rsidRPr="00610DDB">
              <w:rPr>
                <w:rFonts w:ascii="Arial" w:hAnsi="Arial" w:cs="Arial"/>
                <w:b w:val="0"/>
                <w:color w:val="auto"/>
                <w:sz w:val="24"/>
                <w:szCs w:val="24"/>
              </w:rPr>
              <w:t>Penalty varies depending on circumstances and drug. Fines can exceed $10,000 and/or imprisonment for up to 15 years.</w:t>
            </w:r>
          </w:p>
          <w:p w:rsidR="006559B9" w:rsidRPr="00610DDB" w:rsidP="00C56010" w14:paraId="2DF09048" w14:textId="77777777">
            <w:pPr>
              <w:pStyle w:val="BodyText"/>
              <w:tabs>
                <w:tab w:val="left" w:pos="1454"/>
              </w:tabs>
              <w:ind w:right="216"/>
              <w:rPr>
                <w:rFonts w:ascii="Arial" w:hAnsi="Arial" w:cs="Arial"/>
                <w:b w:val="0"/>
                <w:color w:val="auto"/>
                <w:sz w:val="24"/>
                <w:szCs w:val="24"/>
              </w:rPr>
            </w:pPr>
          </w:p>
        </w:tc>
        <w:tc>
          <w:tcPr>
            <w:tcW w:w="3597" w:type="dxa"/>
          </w:tcPr>
          <w:p w:rsidR="006559B9" w:rsidRPr="00610DDB" w:rsidP="00C56010" w14:paraId="00DBDDAC" w14:textId="77777777">
            <w:pPr>
              <w:pStyle w:val="BodyText"/>
              <w:tabs>
                <w:tab w:val="left" w:pos="1454"/>
              </w:tabs>
              <w:ind w:right="216"/>
              <w:rPr>
                <w:rFonts w:ascii="Arial" w:hAnsi="Arial" w:cs="Arial"/>
                <w:b w:val="0"/>
                <w:color w:val="auto"/>
                <w:sz w:val="24"/>
                <w:szCs w:val="24"/>
              </w:rPr>
            </w:pPr>
            <w:r w:rsidRPr="00610DDB">
              <w:rPr>
                <w:rFonts w:ascii="Arial" w:hAnsi="Arial" w:cs="Arial"/>
                <w:b w:val="0"/>
                <w:color w:val="auto"/>
                <w:sz w:val="24"/>
                <w:szCs w:val="24"/>
              </w:rPr>
              <w:t>§ 44-53-445</w:t>
            </w:r>
          </w:p>
        </w:tc>
      </w:tr>
      <w:tr w14:paraId="6323E52E" w14:textId="77777777" w:rsidTr="00C56010">
        <w:tblPrEx>
          <w:tblW w:w="0" w:type="auto"/>
          <w:tblInd w:w="360" w:type="dxa"/>
          <w:tblLook w:val="04A0"/>
        </w:tblPrEx>
        <w:tc>
          <w:tcPr>
            <w:tcW w:w="3236" w:type="dxa"/>
          </w:tcPr>
          <w:p w:rsidR="006559B9" w:rsidRPr="00610DDB" w:rsidP="00C56010" w14:paraId="0DF41FAD" w14:textId="77777777">
            <w:pPr>
              <w:pStyle w:val="BodyText"/>
              <w:tabs>
                <w:tab w:val="left" w:pos="1454"/>
              </w:tabs>
              <w:ind w:right="216"/>
              <w:rPr>
                <w:rFonts w:ascii="Arial" w:hAnsi="Arial" w:cs="Arial"/>
                <w:b w:val="0"/>
                <w:color w:val="auto"/>
                <w:sz w:val="24"/>
                <w:szCs w:val="24"/>
              </w:rPr>
            </w:pPr>
            <w:r w:rsidRPr="00610DDB">
              <w:rPr>
                <w:rFonts w:ascii="Arial" w:hAnsi="Arial" w:cs="Arial"/>
                <w:b w:val="0"/>
                <w:color w:val="auto"/>
                <w:sz w:val="24"/>
                <w:szCs w:val="24"/>
              </w:rPr>
              <w:t>Possession or Sale of Drug Paraphernalia</w:t>
            </w:r>
          </w:p>
        </w:tc>
        <w:tc>
          <w:tcPr>
            <w:tcW w:w="3597" w:type="dxa"/>
          </w:tcPr>
          <w:p w:rsidR="006559B9" w:rsidRPr="00610DDB" w:rsidP="00C56010" w14:paraId="696FE6A8" w14:textId="77777777">
            <w:pPr>
              <w:pStyle w:val="BodyText"/>
              <w:tabs>
                <w:tab w:val="left" w:pos="1454"/>
              </w:tabs>
              <w:ind w:right="216"/>
              <w:rPr>
                <w:rFonts w:ascii="Arial" w:hAnsi="Arial" w:cs="Arial"/>
                <w:b w:val="0"/>
                <w:color w:val="auto"/>
                <w:sz w:val="24"/>
                <w:szCs w:val="24"/>
              </w:rPr>
            </w:pPr>
            <w:r w:rsidRPr="00610DDB">
              <w:rPr>
                <w:rFonts w:ascii="Arial" w:hAnsi="Arial" w:cs="Arial"/>
                <w:b w:val="0"/>
                <w:color w:val="auto"/>
                <w:sz w:val="24"/>
                <w:szCs w:val="24"/>
              </w:rPr>
              <w:t>Fine up to $500 for individual. Fine up to $50,000 for corporations.</w:t>
            </w:r>
          </w:p>
          <w:p w:rsidR="006559B9" w:rsidRPr="00610DDB" w:rsidP="00C56010" w14:paraId="04F0A313" w14:textId="77777777">
            <w:pPr>
              <w:pStyle w:val="BodyText"/>
              <w:tabs>
                <w:tab w:val="left" w:pos="1454"/>
              </w:tabs>
              <w:ind w:right="216"/>
              <w:rPr>
                <w:rFonts w:ascii="Arial" w:hAnsi="Arial" w:cs="Arial"/>
                <w:b w:val="0"/>
                <w:color w:val="auto"/>
                <w:sz w:val="24"/>
                <w:szCs w:val="24"/>
              </w:rPr>
            </w:pPr>
          </w:p>
        </w:tc>
        <w:tc>
          <w:tcPr>
            <w:tcW w:w="3597" w:type="dxa"/>
          </w:tcPr>
          <w:p w:rsidR="006559B9" w:rsidRPr="00610DDB" w:rsidP="00C56010" w14:paraId="1EACB837" w14:textId="77777777">
            <w:pPr>
              <w:pStyle w:val="BodyText"/>
              <w:tabs>
                <w:tab w:val="left" w:pos="1454"/>
              </w:tabs>
              <w:ind w:right="216"/>
              <w:rPr>
                <w:rFonts w:ascii="Arial" w:hAnsi="Arial" w:cs="Arial"/>
                <w:b w:val="0"/>
                <w:color w:val="auto"/>
                <w:sz w:val="24"/>
                <w:szCs w:val="24"/>
              </w:rPr>
            </w:pPr>
            <w:r w:rsidRPr="00610DDB">
              <w:rPr>
                <w:rFonts w:ascii="Arial" w:hAnsi="Arial" w:cs="Arial"/>
                <w:b w:val="0"/>
                <w:color w:val="auto"/>
                <w:sz w:val="24"/>
                <w:szCs w:val="24"/>
              </w:rPr>
              <w:t>§ 44-53-391</w:t>
            </w:r>
          </w:p>
        </w:tc>
      </w:tr>
      <w:tr w14:paraId="3B13CE19" w14:textId="77777777" w:rsidTr="00C56010">
        <w:tblPrEx>
          <w:tblW w:w="0" w:type="auto"/>
          <w:tblInd w:w="360" w:type="dxa"/>
          <w:tblLook w:val="04A0"/>
        </w:tblPrEx>
        <w:tc>
          <w:tcPr>
            <w:tcW w:w="3236" w:type="dxa"/>
          </w:tcPr>
          <w:p w:rsidR="006559B9" w:rsidRPr="00610DDB" w:rsidP="00C56010" w14:paraId="731BEF53" w14:textId="77777777">
            <w:pPr>
              <w:pStyle w:val="BodyText"/>
              <w:tabs>
                <w:tab w:val="left" w:pos="1454"/>
              </w:tabs>
              <w:ind w:right="216"/>
              <w:rPr>
                <w:rFonts w:ascii="Arial" w:hAnsi="Arial" w:cs="Arial"/>
                <w:b w:val="0"/>
                <w:color w:val="auto"/>
                <w:sz w:val="24"/>
                <w:szCs w:val="24"/>
              </w:rPr>
            </w:pPr>
            <w:r w:rsidRPr="00610DDB">
              <w:rPr>
                <w:rFonts w:ascii="Arial" w:hAnsi="Arial" w:cs="Arial"/>
                <w:b w:val="0"/>
                <w:color w:val="auto"/>
                <w:sz w:val="24"/>
                <w:szCs w:val="24"/>
              </w:rPr>
              <w:t>Exposing of Child to Methamphetamine</w:t>
            </w:r>
          </w:p>
        </w:tc>
        <w:tc>
          <w:tcPr>
            <w:tcW w:w="3597" w:type="dxa"/>
          </w:tcPr>
          <w:p w:rsidR="006559B9" w:rsidRPr="00610DDB" w:rsidP="00C56010" w14:paraId="11B92649" w14:textId="77777777">
            <w:pPr>
              <w:pStyle w:val="NormalWeb"/>
              <w:spacing w:before="0" w:beforeAutospacing="0" w:after="375" w:afterAutospacing="0"/>
              <w:textAlignment w:val="baseline"/>
              <w:rPr>
                <w:rFonts w:ascii="Arial" w:hAnsi="Arial" w:cs="Arial"/>
              </w:rPr>
            </w:pPr>
            <w:r w:rsidRPr="00610DDB">
              <w:rPr>
                <w:rFonts w:ascii="Arial" w:hAnsi="Arial" w:cs="Arial"/>
              </w:rPr>
              <w:t>1st Offense - up to $5,000 fine and/or 5 years imprisonment</w:t>
            </w:r>
          </w:p>
          <w:p w:rsidR="006559B9" w:rsidRPr="00610DDB" w:rsidP="00C56010" w14:paraId="06FE7DFD" w14:textId="77777777">
            <w:pPr>
              <w:pStyle w:val="BodyText"/>
              <w:tabs>
                <w:tab w:val="left" w:pos="1454"/>
              </w:tabs>
              <w:ind w:right="216"/>
              <w:rPr>
                <w:rFonts w:ascii="Arial" w:hAnsi="Arial" w:cs="Arial"/>
                <w:b w:val="0"/>
                <w:color w:val="auto"/>
                <w:sz w:val="24"/>
                <w:szCs w:val="24"/>
              </w:rPr>
            </w:pPr>
            <w:r w:rsidRPr="00610DDB">
              <w:rPr>
                <w:rFonts w:ascii="Arial" w:hAnsi="Arial" w:cs="Arial"/>
                <w:b w:val="0"/>
                <w:color w:val="auto"/>
                <w:sz w:val="24"/>
                <w:szCs w:val="24"/>
              </w:rPr>
              <w:t>2nd or Subsequent Offense - up to $10,000 fine and/or up to 10 years imprisonment.</w:t>
            </w:r>
          </w:p>
          <w:p w:rsidR="006559B9" w:rsidRPr="00610DDB" w:rsidP="00C56010" w14:paraId="6C34009D" w14:textId="77777777">
            <w:pPr>
              <w:pStyle w:val="BodyText"/>
              <w:tabs>
                <w:tab w:val="left" w:pos="1454"/>
              </w:tabs>
              <w:ind w:right="216"/>
              <w:rPr>
                <w:rFonts w:ascii="Arial" w:hAnsi="Arial" w:cs="Arial"/>
                <w:b w:val="0"/>
                <w:color w:val="auto"/>
                <w:sz w:val="24"/>
                <w:szCs w:val="24"/>
              </w:rPr>
            </w:pPr>
          </w:p>
        </w:tc>
        <w:tc>
          <w:tcPr>
            <w:tcW w:w="3597" w:type="dxa"/>
          </w:tcPr>
          <w:p w:rsidR="006559B9" w:rsidRPr="00610DDB" w:rsidP="00C56010" w14:paraId="22087F99" w14:textId="77777777">
            <w:pPr>
              <w:pStyle w:val="BodyText"/>
              <w:tabs>
                <w:tab w:val="left" w:pos="1454"/>
              </w:tabs>
              <w:ind w:right="216"/>
              <w:rPr>
                <w:rFonts w:ascii="Arial" w:hAnsi="Arial" w:cs="Arial"/>
                <w:b w:val="0"/>
                <w:color w:val="auto"/>
                <w:sz w:val="24"/>
                <w:szCs w:val="24"/>
              </w:rPr>
            </w:pPr>
            <w:r w:rsidRPr="00610DDB">
              <w:rPr>
                <w:rFonts w:ascii="Arial" w:hAnsi="Arial" w:cs="Arial"/>
                <w:b w:val="0"/>
                <w:color w:val="auto"/>
                <w:sz w:val="24"/>
                <w:szCs w:val="24"/>
              </w:rPr>
              <w:t>§ 44-53-378</w:t>
            </w:r>
          </w:p>
        </w:tc>
      </w:tr>
      <w:tr w14:paraId="7B25EED7" w14:textId="77777777" w:rsidTr="00C56010">
        <w:tblPrEx>
          <w:tblW w:w="0" w:type="auto"/>
          <w:tblInd w:w="360" w:type="dxa"/>
          <w:tblLook w:val="04A0"/>
        </w:tblPrEx>
        <w:tc>
          <w:tcPr>
            <w:tcW w:w="3236" w:type="dxa"/>
          </w:tcPr>
          <w:p w:rsidR="006559B9" w:rsidRPr="00610DDB" w:rsidP="00C56010" w14:paraId="01D673CC" w14:textId="77777777">
            <w:pPr>
              <w:pStyle w:val="BodyText"/>
              <w:tabs>
                <w:tab w:val="left" w:pos="1454"/>
              </w:tabs>
              <w:ind w:right="216"/>
              <w:rPr>
                <w:rFonts w:ascii="Arial" w:hAnsi="Arial" w:cs="Arial"/>
                <w:b w:val="0"/>
                <w:color w:val="auto"/>
                <w:sz w:val="24"/>
                <w:szCs w:val="24"/>
              </w:rPr>
            </w:pPr>
            <w:r w:rsidRPr="00610DDB">
              <w:rPr>
                <w:rFonts w:ascii="Arial" w:hAnsi="Arial" w:cs="Arial"/>
                <w:b w:val="0"/>
                <w:color w:val="auto"/>
                <w:sz w:val="24"/>
                <w:szCs w:val="24"/>
              </w:rPr>
              <w:t>Disposal of waste from production of methamphetamine</w:t>
            </w:r>
          </w:p>
        </w:tc>
        <w:tc>
          <w:tcPr>
            <w:tcW w:w="3597" w:type="dxa"/>
          </w:tcPr>
          <w:p w:rsidR="006559B9" w:rsidRPr="00610DDB" w:rsidP="00C56010" w14:paraId="1B24FD01" w14:textId="77777777">
            <w:pPr>
              <w:pStyle w:val="NormalWeb"/>
              <w:spacing w:before="0" w:beforeAutospacing="0" w:after="375" w:afterAutospacing="0"/>
              <w:textAlignment w:val="baseline"/>
              <w:rPr>
                <w:rFonts w:ascii="Arial" w:hAnsi="Arial" w:cs="Arial"/>
              </w:rPr>
            </w:pPr>
            <w:r w:rsidRPr="00610DDB">
              <w:rPr>
                <w:rFonts w:ascii="Arial" w:hAnsi="Arial" w:cs="Arial"/>
              </w:rPr>
              <w:t>1st Offense - up to $5,000 fine and/or 5 years imprisonment</w:t>
            </w:r>
          </w:p>
          <w:p w:rsidR="006559B9" w:rsidRPr="00610DDB" w:rsidP="00C56010" w14:paraId="750AC310" w14:textId="77777777">
            <w:pPr>
              <w:pStyle w:val="BodyText"/>
              <w:tabs>
                <w:tab w:val="left" w:pos="1454"/>
              </w:tabs>
              <w:ind w:right="216"/>
              <w:rPr>
                <w:rFonts w:ascii="Arial" w:hAnsi="Arial" w:cs="Arial"/>
                <w:b w:val="0"/>
                <w:color w:val="auto"/>
                <w:sz w:val="24"/>
                <w:szCs w:val="24"/>
              </w:rPr>
            </w:pPr>
            <w:r w:rsidRPr="00610DDB">
              <w:rPr>
                <w:rFonts w:ascii="Arial" w:hAnsi="Arial" w:cs="Arial"/>
                <w:b w:val="0"/>
                <w:color w:val="auto"/>
                <w:sz w:val="24"/>
                <w:szCs w:val="24"/>
              </w:rPr>
              <w:t>2nd or Subsequent Offense - up to $10,000 fine and/or up to 10 years imprisonment.</w:t>
            </w:r>
          </w:p>
          <w:p w:rsidR="006559B9" w:rsidRPr="00610DDB" w:rsidP="00C56010" w14:paraId="38EA3A65" w14:textId="77777777">
            <w:pPr>
              <w:pStyle w:val="BodyText"/>
              <w:tabs>
                <w:tab w:val="left" w:pos="1454"/>
              </w:tabs>
              <w:ind w:right="216"/>
              <w:rPr>
                <w:rFonts w:ascii="Arial" w:hAnsi="Arial" w:cs="Arial"/>
                <w:b w:val="0"/>
                <w:color w:val="auto"/>
                <w:sz w:val="24"/>
                <w:szCs w:val="24"/>
              </w:rPr>
            </w:pPr>
          </w:p>
        </w:tc>
        <w:tc>
          <w:tcPr>
            <w:tcW w:w="3597" w:type="dxa"/>
          </w:tcPr>
          <w:p w:rsidR="006559B9" w:rsidRPr="00610DDB" w:rsidP="00C56010" w14:paraId="0CCEF8A8" w14:textId="77777777">
            <w:pPr>
              <w:pStyle w:val="BodyText"/>
              <w:tabs>
                <w:tab w:val="left" w:pos="1454"/>
              </w:tabs>
              <w:ind w:right="216"/>
              <w:rPr>
                <w:rFonts w:ascii="Arial" w:hAnsi="Arial" w:cs="Arial"/>
                <w:b w:val="0"/>
                <w:color w:val="auto"/>
                <w:sz w:val="24"/>
                <w:szCs w:val="24"/>
              </w:rPr>
            </w:pPr>
            <w:r w:rsidRPr="00610DDB">
              <w:rPr>
                <w:rFonts w:ascii="Arial" w:hAnsi="Arial" w:cs="Arial"/>
                <w:b w:val="0"/>
                <w:color w:val="auto"/>
                <w:sz w:val="24"/>
                <w:szCs w:val="24"/>
              </w:rPr>
              <w:t>§ 44-53-376</w:t>
            </w:r>
          </w:p>
        </w:tc>
      </w:tr>
    </w:tbl>
    <w:p w:rsidR="006559B9" w:rsidRPr="00610DDB" w:rsidP="006559B9" w14:paraId="79489594" w14:textId="77777777">
      <w:pPr>
        <w:pStyle w:val="BodyText"/>
        <w:tabs>
          <w:tab w:val="left" w:pos="1454"/>
        </w:tabs>
        <w:ind w:right="216"/>
        <w:jc w:val="both"/>
        <w:rPr>
          <w:rFonts w:ascii="Arial" w:hAnsi="Arial" w:cs="Arial"/>
          <w:b w:val="0"/>
          <w:color w:val="auto"/>
          <w:sz w:val="24"/>
          <w:szCs w:val="24"/>
        </w:rPr>
      </w:pPr>
    </w:p>
    <w:p w:rsidR="006559B9" w:rsidRPr="00610DDB" w:rsidP="006559B9" w14:paraId="709F491F" w14:textId="77777777">
      <w:pPr>
        <w:pStyle w:val="BodyText"/>
        <w:numPr>
          <w:ilvl w:val="0"/>
          <w:numId w:val="8"/>
        </w:numPr>
        <w:ind w:right="216"/>
        <w:jc w:val="both"/>
        <w:rPr>
          <w:rFonts w:ascii="Arial" w:hAnsi="Arial" w:cs="Arial"/>
          <w:b w:val="0"/>
          <w:color w:val="auto"/>
          <w:sz w:val="24"/>
          <w:szCs w:val="24"/>
        </w:rPr>
      </w:pPr>
      <w:r w:rsidRPr="00610DDB">
        <w:rPr>
          <w:rFonts w:ascii="Arial" w:hAnsi="Arial" w:cs="Arial"/>
          <w:b w:val="0"/>
          <w:color w:val="auto"/>
          <w:sz w:val="24"/>
          <w:szCs w:val="24"/>
        </w:rPr>
        <w:t xml:space="preserve"> Charleston, South Carolina – Code of Ordinances, Chapter 21: Offenses, Article VI: Offenses Against Public Health</w:t>
      </w:r>
    </w:p>
    <w:p w:rsidR="006559B9" w:rsidRPr="00610DDB" w:rsidP="006559B9" w14:paraId="29C51BEE" w14:textId="77777777">
      <w:pPr>
        <w:pStyle w:val="BodyText"/>
        <w:ind w:left="720" w:right="216"/>
        <w:jc w:val="both"/>
        <w:rPr>
          <w:rFonts w:ascii="Arial" w:hAnsi="Arial" w:cs="Arial"/>
          <w:b w:val="0"/>
          <w:color w:val="auto"/>
          <w:sz w:val="24"/>
          <w:szCs w:val="24"/>
        </w:rPr>
      </w:pPr>
    </w:p>
    <w:p w:rsidR="006559B9" w:rsidRPr="00610DDB" w:rsidP="006559B9" w14:paraId="09CD4212" w14:textId="77777777">
      <w:pPr>
        <w:pStyle w:val="BodyText"/>
        <w:ind w:left="1080" w:right="216" w:hanging="360"/>
        <w:rPr>
          <w:rFonts w:ascii="Arial" w:hAnsi="Arial" w:cs="Arial"/>
          <w:b w:val="0"/>
          <w:color w:val="auto"/>
          <w:sz w:val="24"/>
          <w:szCs w:val="24"/>
        </w:rPr>
      </w:pPr>
      <w:r w:rsidRPr="00610DDB">
        <w:rPr>
          <w:rFonts w:ascii="Arial" w:hAnsi="Arial" w:cs="Arial"/>
          <w:b w:val="0"/>
          <w:color w:val="auto"/>
          <w:sz w:val="24"/>
          <w:szCs w:val="24"/>
        </w:rPr>
        <w:t>1. Section 21-126 (selections)</w:t>
      </w:r>
    </w:p>
    <w:p w:rsidR="006559B9" w:rsidRPr="00610DDB" w:rsidP="006559B9" w14:paraId="226C6064" w14:textId="77777777">
      <w:pPr>
        <w:pStyle w:val="BodyText"/>
        <w:ind w:left="1440" w:right="216" w:hanging="360"/>
        <w:rPr>
          <w:rFonts w:ascii="Arial" w:hAnsi="Arial" w:cs="Arial"/>
          <w:b w:val="0"/>
          <w:color w:val="auto"/>
          <w:sz w:val="24"/>
          <w:szCs w:val="24"/>
        </w:rPr>
      </w:pPr>
      <w:r w:rsidRPr="00610DDB">
        <w:rPr>
          <w:rFonts w:ascii="Arial" w:hAnsi="Arial" w:cs="Arial"/>
          <w:b w:val="0"/>
          <w:color w:val="auto"/>
          <w:sz w:val="24"/>
          <w:szCs w:val="24"/>
        </w:rPr>
        <w:t xml:space="preserve">(a)  No person shall sell, offer for sale, give away, bargain, trade, distribute in any manner, transport, use, prescribe, possess, knowingly keep, </w:t>
      </w:r>
      <w:r w:rsidRPr="00610DDB">
        <w:rPr>
          <w:rFonts w:ascii="Arial" w:hAnsi="Arial" w:cs="Arial"/>
          <w:b w:val="0"/>
          <w:color w:val="auto"/>
          <w:sz w:val="24"/>
          <w:szCs w:val="24"/>
        </w:rPr>
        <w:t>conceal</w:t>
      </w:r>
      <w:r w:rsidRPr="00610DDB">
        <w:rPr>
          <w:rFonts w:ascii="Arial" w:hAnsi="Arial" w:cs="Arial"/>
          <w:b w:val="0"/>
          <w:color w:val="auto"/>
          <w:sz w:val="24"/>
          <w:szCs w:val="24"/>
        </w:rPr>
        <w:t xml:space="preserve"> or allow on premises under his control one ounce or less of marijuana or ten (10) grams or less of hashish.</w:t>
      </w:r>
    </w:p>
    <w:p w:rsidR="006559B9" w:rsidRPr="00610DDB" w:rsidP="006559B9" w14:paraId="32BAAA7B" w14:textId="77777777">
      <w:pPr>
        <w:pStyle w:val="BodyText"/>
        <w:ind w:left="1080" w:right="216" w:hanging="360"/>
        <w:rPr>
          <w:rFonts w:ascii="Arial" w:hAnsi="Arial" w:cs="Arial"/>
          <w:b w:val="0"/>
          <w:color w:val="auto"/>
          <w:sz w:val="24"/>
          <w:szCs w:val="24"/>
        </w:rPr>
      </w:pPr>
    </w:p>
    <w:p w:rsidR="006559B9" w:rsidRPr="00610DDB" w:rsidP="006559B9" w14:paraId="3E2AF578" w14:textId="77777777">
      <w:pPr>
        <w:pStyle w:val="BodyText"/>
        <w:ind w:left="1080" w:right="216" w:hanging="360"/>
        <w:rPr>
          <w:rFonts w:ascii="Arial" w:hAnsi="Arial" w:cs="Arial"/>
          <w:b w:val="0"/>
          <w:color w:val="auto"/>
          <w:sz w:val="24"/>
          <w:szCs w:val="24"/>
        </w:rPr>
      </w:pPr>
      <w:r w:rsidRPr="00610DDB">
        <w:rPr>
          <w:rFonts w:ascii="Arial" w:hAnsi="Arial" w:cs="Arial"/>
          <w:b w:val="0"/>
          <w:color w:val="auto"/>
          <w:sz w:val="24"/>
          <w:szCs w:val="24"/>
        </w:rPr>
        <w:t>2. Section 21-127 (selections)</w:t>
      </w:r>
    </w:p>
    <w:p w:rsidR="006559B9" w:rsidRPr="00610DDB" w:rsidP="006559B9" w14:paraId="1117CCB2" w14:textId="77777777">
      <w:pPr>
        <w:pStyle w:val="BodyText"/>
        <w:ind w:left="1440" w:right="216" w:hanging="360"/>
        <w:rPr>
          <w:rFonts w:ascii="Arial" w:hAnsi="Arial" w:cs="Arial"/>
          <w:b w:val="0"/>
          <w:color w:val="auto"/>
          <w:sz w:val="24"/>
          <w:szCs w:val="24"/>
        </w:rPr>
      </w:pPr>
      <w:r w:rsidRPr="00610DDB">
        <w:rPr>
          <w:rFonts w:ascii="Arial" w:hAnsi="Arial" w:cs="Arial"/>
          <w:b w:val="0"/>
          <w:color w:val="auto"/>
          <w:sz w:val="24"/>
          <w:szCs w:val="24"/>
        </w:rPr>
        <w:t xml:space="preserve">(a)  It shall be unlawful for any person to advertise for sale, manufacture, possess, </w:t>
      </w:r>
      <w:r w:rsidRPr="00610DDB">
        <w:rPr>
          <w:rFonts w:ascii="Arial" w:hAnsi="Arial" w:cs="Arial"/>
          <w:b w:val="0"/>
          <w:color w:val="auto"/>
          <w:sz w:val="24"/>
          <w:szCs w:val="24"/>
        </w:rPr>
        <w:t>sell</w:t>
      </w:r>
      <w:r w:rsidRPr="00610DDB">
        <w:rPr>
          <w:rFonts w:ascii="Arial" w:hAnsi="Arial" w:cs="Arial"/>
          <w:b w:val="0"/>
          <w:color w:val="auto"/>
          <w:sz w:val="24"/>
          <w:szCs w:val="24"/>
        </w:rPr>
        <w:t xml:space="preserve"> or deliver, or to possess with the intent to sell or deliver, paraphernalia.</w:t>
      </w:r>
    </w:p>
    <w:p w:rsidR="006559B9" w:rsidRPr="00610DDB" w:rsidP="006559B9" w14:paraId="591482CF" w14:textId="77777777">
      <w:pPr>
        <w:pStyle w:val="BodyText"/>
        <w:ind w:left="1080" w:right="216" w:hanging="360"/>
        <w:rPr>
          <w:rFonts w:ascii="Arial" w:hAnsi="Arial" w:cs="Arial"/>
          <w:b w:val="0"/>
          <w:color w:val="auto"/>
          <w:sz w:val="24"/>
          <w:szCs w:val="24"/>
        </w:rPr>
      </w:pPr>
    </w:p>
    <w:p w:rsidR="006559B9" w:rsidRPr="00610DDB" w:rsidP="006559B9" w14:paraId="02EB173E" w14:textId="77777777">
      <w:pPr>
        <w:pStyle w:val="BodyText"/>
        <w:ind w:left="720" w:right="216" w:hanging="360"/>
        <w:rPr>
          <w:rFonts w:ascii="Arial" w:hAnsi="Arial" w:cs="Arial"/>
          <w:b w:val="0"/>
          <w:color w:val="auto"/>
          <w:sz w:val="24"/>
          <w:szCs w:val="24"/>
        </w:rPr>
      </w:pPr>
      <w:r w:rsidRPr="00610DDB">
        <w:rPr>
          <w:rFonts w:ascii="Arial" w:hAnsi="Arial" w:cs="Arial"/>
          <w:b w:val="0"/>
          <w:color w:val="auto"/>
          <w:sz w:val="24"/>
          <w:szCs w:val="24"/>
        </w:rPr>
        <w:t>B. Charleston, South Carolina – Code of Ordinances, Chapter 21: Offenses, Article VIII: Offenses Against Public Morals</w:t>
      </w:r>
    </w:p>
    <w:p w:rsidR="006559B9" w:rsidRPr="00610DDB" w:rsidP="006559B9" w14:paraId="0FE76969" w14:textId="77777777">
      <w:pPr>
        <w:pStyle w:val="BodyText"/>
        <w:ind w:left="1080" w:right="216" w:hanging="360"/>
        <w:rPr>
          <w:rFonts w:ascii="Arial" w:hAnsi="Arial" w:cs="Arial"/>
          <w:b w:val="0"/>
          <w:color w:val="auto"/>
          <w:sz w:val="24"/>
          <w:szCs w:val="24"/>
        </w:rPr>
      </w:pPr>
    </w:p>
    <w:p w:rsidR="006559B9" w:rsidRPr="00610DDB" w:rsidP="006559B9" w14:paraId="3BC3AA5A" w14:textId="77777777">
      <w:pPr>
        <w:pStyle w:val="BodyText"/>
        <w:ind w:left="1080" w:right="216" w:hanging="360"/>
        <w:rPr>
          <w:rFonts w:ascii="Arial" w:hAnsi="Arial" w:cs="Arial"/>
          <w:b w:val="0"/>
          <w:color w:val="auto"/>
          <w:sz w:val="24"/>
          <w:szCs w:val="24"/>
        </w:rPr>
      </w:pPr>
      <w:r w:rsidRPr="00610DDB">
        <w:rPr>
          <w:rFonts w:ascii="Arial" w:hAnsi="Arial" w:cs="Arial"/>
          <w:b w:val="0"/>
          <w:color w:val="auto"/>
          <w:sz w:val="24"/>
          <w:szCs w:val="24"/>
        </w:rPr>
        <w:t>1.  Section 21-163 – Public Intoxication</w:t>
      </w:r>
    </w:p>
    <w:p w:rsidR="006559B9" w:rsidRPr="00610DDB" w:rsidP="006559B9" w14:paraId="5C6B1AEE" w14:textId="77777777">
      <w:pPr>
        <w:pStyle w:val="BodyText"/>
        <w:ind w:left="1080" w:right="216"/>
        <w:jc w:val="both"/>
        <w:rPr>
          <w:rFonts w:ascii="Arial" w:hAnsi="Arial" w:cs="Arial"/>
          <w:b w:val="0"/>
          <w:color w:val="auto"/>
          <w:sz w:val="24"/>
          <w:szCs w:val="24"/>
        </w:rPr>
      </w:pPr>
      <w:r w:rsidRPr="00610DDB">
        <w:rPr>
          <w:rFonts w:ascii="Arial" w:hAnsi="Arial" w:cs="Arial"/>
          <w:b w:val="0"/>
          <w:color w:val="auto"/>
          <w:sz w:val="24"/>
          <w:szCs w:val="24"/>
        </w:rPr>
        <w:t xml:space="preserve">No person shall be intoxicated in a public place, whether such intoxication results from alcohol, </w:t>
      </w:r>
      <w:r w:rsidRPr="00610DDB">
        <w:rPr>
          <w:rFonts w:ascii="Arial" w:hAnsi="Arial" w:cs="Arial"/>
          <w:b w:val="0"/>
          <w:color w:val="auto"/>
          <w:sz w:val="24"/>
          <w:szCs w:val="24"/>
        </w:rPr>
        <w:t>drugs</w:t>
      </w:r>
      <w:r w:rsidRPr="00610DDB">
        <w:rPr>
          <w:rFonts w:ascii="Arial" w:hAnsi="Arial" w:cs="Arial"/>
          <w:b w:val="0"/>
          <w:color w:val="auto"/>
          <w:sz w:val="24"/>
          <w:szCs w:val="24"/>
        </w:rPr>
        <w:t xml:space="preserve"> or other intoxicants.</w:t>
      </w:r>
    </w:p>
    <w:p w:rsidR="006559B9" w:rsidRPr="00610DDB" w:rsidP="006559B9" w14:paraId="13F50D4E" w14:textId="77777777">
      <w:pPr>
        <w:pStyle w:val="BodyText"/>
        <w:ind w:left="1080" w:right="216"/>
        <w:jc w:val="both"/>
        <w:rPr>
          <w:rFonts w:ascii="Arial" w:hAnsi="Arial" w:cs="Arial"/>
          <w:b w:val="0"/>
          <w:color w:val="auto"/>
          <w:sz w:val="24"/>
          <w:szCs w:val="24"/>
        </w:rPr>
      </w:pPr>
    </w:p>
    <w:p w:rsidR="006559B9" w:rsidP="006559B9" w14:paraId="3B0C31F1" w14:textId="77777777">
      <w:pPr>
        <w:pStyle w:val="NormalWeb"/>
        <w:spacing w:before="0" w:beforeAutospacing="0" w:after="0" w:afterAutospacing="0"/>
        <w:textAlignment w:val="baseline"/>
        <w:rPr>
          <w:rStyle w:val="Strong"/>
          <w:rFonts w:ascii="Arial" w:hAnsi="Arial" w:cs="Arial"/>
          <w:b w:val="0"/>
          <w:bdr w:val="none" w:sz="0" w:space="0" w:color="auto" w:frame="1"/>
        </w:rPr>
      </w:pPr>
      <w:r w:rsidRPr="00610DDB">
        <w:rPr>
          <w:rStyle w:val="Strong"/>
          <w:rFonts w:ascii="Arial" w:hAnsi="Arial" w:cs="Arial"/>
          <w:b w:val="0"/>
          <w:bdr w:val="none" w:sz="0" w:space="0" w:color="auto" w:frame="1"/>
        </w:rPr>
        <w:t>II. Federal Laws and Penalties</w:t>
      </w:r>
    </w:p>
    <w:p w:rsidR="006559B9" w:rsidP="006559B9" w14:paraId="5DE4C4C3" w14:textId="77777777">
      <w:pPr>
        <w:pStyle w:val="NormalWeb"/>
        <w:spacing w:before="0" w:beforeAutospacing="0" w:after="0" w:afterAutospacing="0"/>
        <w:textAlignment w:val="baseline"/>
        <w:rPr>
          <w:rStyle w:val="Strong"/>
          <w:rFonts w:ascii="Arial" w:hAnsi="Arial" w:cs="Arial"/>
          <w:b w:val="0"/>
          <w:bdr w:val="none" w:sz="0" w:space="0" w:color="auto" w:frame="1"/>
        </w:rPr>
      </w:pPr>
    </w:p>
    <w:p w:rsidR="006559B9" w:rsidRPr="00282972" w:rsidP="006559B9" w14:paraId="2C5D615B" w14:textId="77777777">
      <w:pPr>
        <w:pStyle w:val="ListParagraph"/>
        <w:ind w:left="720"/>
        <w:rPr>
          <w:rStyle w:val="Strong"/>
          <w:rFonts w:ascii="Arial" w:hAnsi="Arial" w:cs="Arial"/>
          <w:sz w:val="24"/>
          <w:szCs w:val="24"/>
          <w:bdr w:val="none" w:sz="0" w:space="0" w:color="auto" w:frame="1"/>
        </w:rPr>
      </w:pPr>
      <w:hyperlink r:id="rId17" w:history="1">
        <w:r w:rsidRPr="00282972">
          <w:rPr>
            <w:rStyle w:val="Hyperlink"/>
            <w:rFonts w:ascii="Arial" w:hAnsi="Arial" w:cs="Arial"/>
            <w:sz w:val="24"/>
            <w:szCs w:val="24"/>
            <w:bdr w:val="none" w:sz="0" w:space="0" w:color="auto" w:frame="1"/>
          </w:rPr>
          <w:t>Drug Scheduling and Penalties</w:t>
        </w:r>
      </w:hyperlink>
      <w:r w:rsidRPr="00282972">
        <w:rPr>
          <w:rStyle w:val="Strong"/>
          <w:rFonts w:ascii="Arial" w:hAnsi="Arial" w:cs="Arial"/>
          <w:sz w:val="24"/>
          <w:szCs w:val="24"/>
          <w:bdr w:val="none" w:sz="0" w:space="0" w:color="auto" w:frame="1"/>
        </w:rPr>
        <w:t xml:space="preserve"> </w:t>
      </w:r>
    </w:p>
    <w:p w:rsidR="006559B9" w:rsidRPr="00282972" w:rsidP="006559B9" w14:paraId="156CA4D8" w14:textId="77777777">
      <w:pPr>
        <w:pStyle w:val="BodyText"/>
        <w:tabs>
          <w:tab w:val="left" w:pos="1454"/>
        </w:tabs>
        <w:ind w:left="720" w:right="216"/>
        <w:jc w:val="both"/>
        <w:rPr>
          <w:rFonts w:ascii="Arial" w:hAnsi="Arial" w:cs="Arial"/>
          <w:color w:val="auto"/>
          <w:sz w:val="24"/>
          <w:szCs w:val="24"/>
          <w:bdr w:val="none" w:sz="0" w:space="0" w:color="auto" w:frame="1"/>
        </w:rPr>
      </w:pPr>
      <w:r w:rsidRPr="00282972">
        <w:rPr>
          <w:rStyle w:val="Strong"/>
          <w:rFonts w:ascii="Arial" w:hAnsi="Arial" w:cs="Arial"/>
          <w:b/>
          <w:bCs w:val="0"/>
          <w:color w:val="000000" w:themeColor="text1"/>
          <w:sz w:val="24"/>
          <w:szCs w:val="24"/>
          <w:bdr w:val="none" w:sz="0" w:space="0" w:color="auto" w:frame="1"/>
        </w:rPr>
        <w:t>(</w:t>
      </w:r>
      <w:r w:rsidRPr="00282972">
        <w:rPr>
          <w:rStyle w:val="site-footer-logostatement"/>
          <w:rFonts w:ascii="Arial" w:hAnsi="Arial" w:cs="Arial"/>
          <w:b w:val="0"/>
          <w:bCs/>
          <w:color w:val="000000" w:themeColor="text1"/>
          <w:sz w:val="24"/>
          <w:szCs w:val="24"/>
        </w:rPr>
        <w:t>This is a United States Government, Drug Enforcement Administration (DEA) website)</w:t>
      </w:r>
    </w:p>
    <w:p w:rsidR="006559B9" w:rsidRPr="00610DDB" w:rsidP="006559B9" w14:paraId="03FCC292" w14:textId="77777777">
      <w:pPr>
        <w:pStyle w:val="NormalWeb"/>
        <w:spacing w:before="0" w:beforeAutospacing="0" w:after="0" w:afterAutospacing="0"/>
        <w:textAlignment w:val="baseline"/>
        <w:rPr>
          <w:rFonts w:ascii="Arial" w:hAnsi="Arial" w:cs="Arial"/>
        </w:rPr>
      </w:pPr>
    </w:p>
    <w:p w:rsidR="006559B9" w:rsidRPr="00610DDB" w:rsidP="006559B9" w14:paraId="12C11530" w14:textId="77777777">
      <w:pPr>
        <w:pStyle w:val="NormalWeb"/>
        <w:numPr>
          <w:ilvl w:val="0"/>
          <w:numId w:val="9"/>
        </w:numPr>
        <w:spacing w:before="0" w:beforeAutospacing="0" w:after="0" w:afterAutospacing="0"/>
        <w:textAlignment w:val="baseline"/>
        <w:rPr>
          <w:rFonts w:ascii="Arial" w:hAnsi="Arial" w:cs="Arial"/>
        </w:rPr>
      </w:pPr>
      <w:r w:rsidRPr="00610DDB">
        <w:rPr>
          <w:rFonts w:ascii="Arial" w:hAnsi="Arial" w:cs="Arial"/>
        </w:rPr>
        <w:t>Federal trafficking penalties</w:t>
      </w:r>
    </w:p>
    <w:p w:rsidR="006559B9" w:rsidRPr="00610DDB" w:rsidP="006559B9" w14:paraId="1456841E" w14:textId="77777777">
      <w:pPr>
        <w:pStyle w:val="NormalWeb"/>
        <w:spacing w:before="0" w:beforeAutospacing="0" w:after="0" w:afterAutospacing="0"/>
        <w:ind w:left="720"/>
        <w:textAlignment w:val="baseline"/>
        <w:rPr>
          <w:rFonts w:ascii="Arial" w:hAnsi="Arial" w:cs="Arial"/>
        </w:rPr>
      </w:pPr>
      <w:hyperlink r:id="rId18" w:history="1">
        <w:r w:rsidRPr="00610DDB">
          <w:rPr>
            <w:rStyle w:val="Hyperlink"/>
            <w:rFonts w:ascii="Arial" w:hAnsi="Arial" w:cs="Arial"/>
            <w:color w:val="auto"/>
          </w:rPr>
          <w:t>https://www.d</w:t>
        </w:r>
        <w:r w:rsidRPr="00610DDB">
          <w:rPr>
            <w:rStyle w:val="Hyperlink"/>
            <w:rFonts w:ascii="Arial" w:hAnsi="Arial" w:cs="Arial"/>
            <w:color w:val="auto"/>
          </w:rPr>
          <w:t>e</w:t>
        </w:r>
        <w:r w:rsidRPr="00610DDB">
          <w:rPr>
            <w:rStyle w:val="Hyperlink"/>
            <w:rFonts w:ascii="Arial" w:hAnsi="Arial" w:cs="Arial"/>
            <w:color w:val="auto"/>
          </w:rPr>
          <w:t>a.gov/documents/2017/06/15/drugs-abuse</w:t>
        </w:r>
      </w:hyperlink>
      <w:r w:rsidRPr="00610DDB">
        <w:rPr>
          <w:rFonts w:ascii="Arial" w:hAnsi="Arial" w:cs="Arial"/>
        </w:rPr>
        <w:t xml:space="preserve"> </w:t>
      </w:r>
    </w:p>
    <w:p w:rsidR="006559B9" w:rsidRPr="00610DDB" w:rsidP="006559B9" w14:paraId="561736C8" w14:textId="77777777">
      <w:pPr>
        <w:pStyle w:val="NormalWeb"/>
        <w:spacing w:before="0" w:beforeAutospacing="0" w:after="0" w:afterAutospacing="0"/>
        <w:ind w:left="720"/>
        <w:textAlignment w:val="baseline"/>
        <w:rPr>
          <w:rFonts w:ascii="Arial" w:hAnsi="Arial" w:cs="Arial"/>
        </w:rPr>
      </w:pPr>
      <w:hyperlink r:id="rId19" w:history="1">
        <w:r w:rsidRPr="00610DDB">
          <w:rPr>
            <w:rStyle w:val="Hyperlink"/>
            <w:rFonts w:ascii="Arial" w:hAnsi="Arial" w:cs="Arial"/>
            <w:color w:val="auto"/>
          </w:rPr>
          <w:t>https://</w:t>
        </w:r>
        <w:r w:rsidRPr="00610DDB">
          <w:rPr>
            <w:rStyle w:val="Hyperlink"/>
            <w:rFonts w:ascii="Arial" w:hAnsi="Arial" w:cs="Arial"/>
            <w:color w:val="auto"/>
          </w:rPr>
          <w:t>w</w:t>
        </w:r>
        <w:r w:rsidRPr="00610DDB">
          <w:rPr>
            <w:rStyle w:val="Hyperlink"/>
            <w:rFonts w:ascii="Arial" w:hAnsi="Arial" w:cs="Arial"/>
            <w:color w:val="auto"/>
          </w:rPr>
          <w:t>ww.dea.gov/sites/default/files/2018-06/drug_of_abuse.pdf</w:t>
        </w:r>
      </w:hyperlink>
      <w:r w:rsidRPr="00610DDB">
        <w:rPr>
          <w:rFonts w:ascii="Arial" w:hAnsi="Arial" w:cs="Arial"/>
        </w:rPr>
        <w:t xml:space="preserve">  (page 30)</w:t>
      </w:r>
    </w:p>
    <w:p w:rsidR="006559B9" w:rsidRPr="00610DDB" w:rsidP="006559B9" w14:paraId="539D8639" w14:textId="77777777">
      <w:pPr>
        <w:pStyle w:val="NormalWeb"/>
        <w:spacing w:before="0" w:beforeAutospacing="0" w:after="0" w:afterAutospacing="0"/>
        <w:ind w:left="720"/>
        <w:textAlignment w:val="baseline"/>
        <w:rPr>
          <w:rFonts w:ascii="Arial" w:hAnsi="Arial" w:cs="Arial"/>
        </w:rPr>
      </w:pPr>
    </w:p>
    <w:p w:rsidR="006559B9" w:rsidRPr="00610DDB" w:rsidP="006559B9" w14:paraId="5D33244D" w14:textId="77777777">
      <w:pPr>
        <w:pStyle w:val="NormalWeb"/>
        <w:numPr>
          <w:ilvl w:val="0"/>
          <w:numId w:val="9"/>
        </w:numPr>
        <w:spacing w:before="0" w:beforeAutospacing="0" w:after="0" w:afterAutospacing="0"/>
        <w:textAlignment w:val="baseline"/>
        <w:rPr>
          <w:rFonts w:ascii="Arial" w:hAnsi="Arial" w:cs="Arial"/>
        </w:rPr>
      </w:pPr>
      <w:r w:rsidRPr="00610DDB">
        <w:rPr>
          <w:rFonts w:ascii="Arial" w:hAnsi="Arial" w:cs="Arial"/>
        </w:rPr>
        <w:t>Federal trafficking penalties – marijuana</w:t>
      </w:r>
    </w:p>
    <w:p w:rsidR="006559B9" w:rsidRPr="00610DDB" w:rsidP="006559B9" w14:paraId="0E0497E2" w14:textId="77777777">
      <w:pPr>
        <w:pStyle w:val="NormalWeb"/>
        <w:spacing w:before="0" w:beforeAutospacing="0" w:after="0" w:afterAutospacing="0"/>
        <w:ind w:left="720"/>
        <w:textAlignment w:val="baseline"/>
        <w:rPr>
          <w:rFonts w:ascii="Arial" w:hAnsi="Arial" w:cs="Arial"/>
        </w:rPr>
      </w:pPr>
      <w:hyperlink r:id="rId18" w:history="1">
        <w:r w:rsidRPr="00610DDB">
          <w:rPr>
            <w:rStyle w:val="Hyperlink"/>
            <w:rFonts w:ascii="Arial" w:hAnsi="Arial" w:cs="Arial"/>
            <w:color w:val="auto"/>
          </w:rPr>
          <w:t>https://www.dea.gov</w:t>
        </w:r>
        <w:r w:rsidRPr="00610DDB">
          <w:rPr>
            <w:rStyle w:val="Hyperlink"/>
            <w:rFonts w:ascii="Arial" w:hAnsi="Arial" w:cs="Arial"/>
            <w:color w:val="auto"/>
          </w:rPr>
          <w:t>/</w:t>
        </w:r>
        <w:r w:rsidRPr="00610DDB">
          <w:rPr>
            <w:rStyle w:val="Hyperlink"/>
            <w:rFonts w:ascii="Arial" w:hAnsi="Arial" w:cs="Arial"/>
            <w:color w:val="auto"/>
          </w:rPr>
          <w:t>documents/2017/06/15/drugs-abuse</w:t>
        </w:r>
      </w:hyperlink>
      <w:r w:rsidRPr="00610DDB">
        <w:rPr>
          <w:rFonts w:ascii="Arial" w:hAnsi="Arial" w:cs="Arial"/>
        </w:rPr>
        <w:t xml:space="preserve"> </w:t>
      </w:r>
    </w:p>
    <w:p w:rsidR="006559B9" w:rsidRPr="00610DDB" w:rsidP="006559B9" w14:paraId="614380E2" w14:textId="77777777">
      <w:pPr>
        <w:pStyle w:val="NormalWeb"/>
        <w:spacing w:before="0" w:beforeAutospacing="0" w:after="0" w:afterAutospacing="0"/>
        <w:ind w:left="720"/>
        <w:textAlignment w:val="baseline"/>
        <w:rPr>
          <w:rFonts w:ascii="Arial" w:hAnsi="Arial" w:cs="Arial"/>
        </w:rPr>
      </w:pPr>
      <w:hyperlink r:id="rId19" w:history="1">
        <w:r w:rsidRPr="00610DDB">
          <w:rPr>
            <w:rStyle w:val="Hyperlink"/>
            <w:rFonts w:ascii="Arial" w:hAnsi="Arial" w:cs="Arial"/>
            <w:color w:val="auto"/>
          </w:rPr>
          <w:t>https://www.dea.gov/sites/defa</w:t>
        </w:r>
        <w:r w:rsidRPr="00610DDB">
          <w:rPr>
            <w:rStyle w:val="Hyperlink"/>
            <w:rFonts w:ascii="Arial" w:hAnsi="Arial" w:cs="Arial"/>
            <w:color w:val="auto"/>
          </w:rPr>
          <w:t>u</w:t>
        </w:r>
        <w:r w:rsidRPr="00610DDB">
          <w:rPr>
            <w:rStyle w:val="Hyperlink"/>
            <w:rFonts w:ascii="Arial" w:hAnsi="Arial" w:cs="Arial"/>
            <w:color w:val="auto"/>
          </w:rPr>
          <w:t>lt/files/2018-06/drug_of_abuse.pdf</w:t>
        </w:r>
      </w:hyperlink>
      <w:r w:rsidRPr="00610DDB">
        <w:rPr>
          <w:rFonts w:ascii="Arial" w:hAnsi="Arial" w:cs="Arial"/>
        </w:rPr>
        <w:t xml:space="preserve">  (page 30)</w:t>
      </w:r>
    </w:p>
    <w:p w:rsidR="006559B9" w:rsidRPr="00610DDB" w:rsidP="006559B9" w14:paraId="75B43863" w14:textId="77777777">
      <w:pPr>
        <w:pStyle w:val="NormalWeb"/>
        <w:spacing w:before="0" w:beforeAutospacing="0" w:after="0" w:afterAutospacing="0"/>
        <w:ind w:left="720"/>
        <w:textAlignment w:val="baseline"/>
        <w:rPr>
          <w:rFonts w:ascii="Arial" w:hAnsi="Arial" w:cs="Arial"/>
        </w:rPr>
      </w:pPr>
    </w:p>
    <w:p w:rsidR="006559B9" w:rsidRPr="00610DDB" w:rsidP="006559B9" w14:paraId="1DE42973" w14:textId="77777777">
      <w:pPr>
        <w:pStyle w:val="BodyText"/>
        <w:tabs>
          <w:tab w:val="left" w:pos="1454"/>
        </w:tabs>
        <w:ind w:right="216"/>
        <w:jc w:val="both"/>
        <w:rPr>
          <w:rFonts w:ascii="Arial" w:hAnsi="Arial" w:cs="Arial"/>
          <w:b w:val="0"/>
          <w:color w:val="auto"/>
          <w:sz w:val="24"/>
          <w:szCs w:val="24"/>
        </w:rPr>
      </w:pPr>
    </w:p>
    <w:p w:rsidR="006559B9" w:rsidRPr="00610DDB" w:rsidP="006559B9" w14:paraId="5516E171" w14:textId="77777777">
      <w:pPr>
        <w:pStyle w:val="BodyText"/>
        <w:ind w:right="216"/>
        <w:jc w:val="both"/>
        <w:rPr>
          <w:rFonts w:ascii="Arial" w:hAnsi="Arial" w:cs="Arial"/>
          <w:b w:val="0"/>
          <w:color w:val="auto"/>
          <w:sz w:val="24"/>
          <w:szCs w:val="24"/>
        </w:rPr>
      </w:pPr>
      <w:r w:rsidRPr="00610DDB">
        <w:rPr>
          <w:rFonts w:ascii="Arial" w:hAnsi="Arial" w:cs="Arial"/>
          <w:b w:val="0"/>
          <w:color w:val="auto"/>
          <w:sz w:val="24"/>
          <w:szCs w:val="24"/>
        </w:rPr>
        <w:t>III. Other Resources</w:t>
      </w:r>
    </w:p>
    <w:p w:rsidR="006559B9" w:rsidP="006559B9" w14:paraId="69D37C86" w14:textId="77777777">
      <w:pPr>
        <w:pStyle w:val="BodyText"/>
        <w:tabs>
          <w:tab w:val="left" w:pos="1454"/>
        </w:tabs>
        <w:ind w:right="216"/>
        <w:jc w:val="both"/>
        <w:rPr>
          <w:rStyle w:val="Strong"/>
          <w:rFonts w:ascii="Arial" w:hAnsi="Arial" w:cs="Arial"/>
          <w:color w:val="auto"/>
          <w:sz w:val="24"/>
          <w:szCs w:val="24"/>
          <w:bdr w:val="none" w:sz="0" w:space="0" w:color="auto" w:frame="1"/>
        </w:rPr>
      </w:pPr>
    </w:p>
    <w:p w:rsidR="006559B9" w:rsidRPr="00610DDB" w:rsidP="006559B9" w14:paraId="715CFDAA" w14:textId="77777777">
      <w:pPr>
        <w:pStyle w:val="NormalWeb"/>
        <w:numPr>
          <w:ilvl w:val="0"/>
          <w:numId w:val="10"/>
        </w:numPr>
        <w:spacing w:before="0" w:beforeAutospacing="0" w:after="0" w:afterAutospacing="0"/>
        <w:textAlignment w:val="baseline"/>
        <w:rPr>
          <w:rFonts w:ascii="Arial" w:hAnsi="Arial" w:cs="Arial"/>
        </w:rPr>
      </w:pPr>
      <w:hyperlink r:id="rId20" w:history="1">
        <w:r w:rsidRPr="00610DDB">
          <w:rPr>
            <w:rStyle w:val="Hyperlink"/>
            <w:rFonts w:ascii="Arial" w:hAnsi="Arial" w:cs="Arial"/>
            <w:color w:val="auto"/>
            <w:bdr w:val="none" w:sz="0" w:space="0" w:color="auto" w:frame="1"/>
          </w:rPr>
          <w:t>South Caro</w:t>
        </w:r>
        <w:r w:rsidRPr="00610DDB">
          <w:rPr>
            <w:rStyle w:val="Hyperlink"/>
            <w:rFonts w:ascii="Arial" w:hAnsi="Arial" w:cs="Arial"/>
            <w:color w:val="auto"/>
            <w:bdr w:val="none" w:sz="0" w:space="0" w:color="auto" w:frame="1"/>
          </w:rPr>
          <w:t>l</w:t>
        </w:r>
        <w:r w:rsidRPr="00610DDB">
          <w:rPr>
            <w:rStyle w:val="Hyperlink"/>
            <w:rFonts w:ascii="Arial" w:hAnsi="Arial" w:cs="Arial"/>
            <w:color w:val="auto"/>
            <w:bdr w:val="none" w:sz="0" w:space="0" w:color="auto" w:frame="1"/>
          </w:rPr>
          <w:t>ina Judicial Department:  Summary Court Judges Bench Book</w:t>
        </w:r>
        <w:r w:rsidRPr="00610DDB">
          <w:rPr>
            <w:rStyle w:val="Hyperlink"/>
            <w:rFonts w:ascii="Arial" w:hAnsi="Arial" w:cs="Arial"/>
            <w:color w:val="auto"/>
            <w:u w:val="none"/>
          </w:rPr>
          <w:t xml:space="preserve"> </w:t>
        </w:r>
        <w:r w:rsidRPr="00610DDB">
          <w:rPr>
            <w:rStyle w:val="Hyperlink"/>
            <w:rFonts w:ascii="Arial" w:hAnsi="Arial" w:cs="Arial"/>
            <w:color w:val="auto"/>
          </w:rPr>
          <w:t>(</w:t>
        </w:r>
      </w:hyperlink>
      <w:r w:rsidRPr="00610DDB">
        <w:rPr>
          <w:rFonts w:ascii="Arial" w:hAnsi="Arial" w:cs="Arial"/>
        </w:rPr>
        <w:t>Crimes and Offenses:  Section A.  Alcoholic Beverages and Section J. Poisons, Drugs, and Other Controlled Substances)</w:t>
      </w:r>
    </w:p>
    <w:p w:rsidR="006559B9" w:rsidRPr="00610DDB" w:rsidP="006559B9" w14:paraId="177C4C8F" w14:textId="77777777">
      <w:pPr>
        <w:pStyle w:val="NormalWeb"/>
        <w:numPr>
          <w:ilvl w:val="0"/>
          <w:numId w:val="10"/>
        </w:numPr>
        <w:spacing w:before="0" w:beforeAutospacing="0" w:after="0" w:afterAutospacing="0"/>
        <w:textAlignment w:val="baseline"/>
        <w:rPr>
          <w:rFonts w:ascii="Arial" w:hAnsi="Arial" w:cs="Arial"/>
        </w:rPr>
      </w:pPr>
      <w:r w:rsidRPr="00610DDB">
        <w:rPr>
          <w:rFonts w:ascii="Arial" w:hAnsi="Arial" w:cs="Arial"/>
        </w:rPr>
        <w:t xml:space="preserve">Federal trafficking penalties are listed on pages </w:t>
      </w:r>
      <w:r>
        <w:rPr>
          <w:rFonts w:ascii="Arial" w:hAnsi="Arial" w:cs="Arial"/>
        </w:rPr>
        <w:t>38 - 39</w:t>
      </w:r>
      <w:r w:rsidRPr="00610DDB">
        <w:rPr>
          <w:rFonts w:ascii="Arial" w:hAnsi="Arial" w:cs="Arial"/>
        </w:rPr>
        <w:t xml:space="preserve"> in the </w:t>
      </w:r>
      <w:hyperlink r:id="rId21" w:history="1">
        <w:r w:rsidRPr="00610DDB">
          <w:rPr>
            <w:rStyle w:val="Hyperlink"/>
            <w:rFonts w:ascii="Arial" w:hAnsi="Arial" w:cs="Arial"/>
            <w:color w:val="auto"/>
            <w:bdr w:val="none" w:sz="0" w:space="0" w:color="auto" w:frame="1"/>
          </w:rPr>
          <w:t>DRUGS O</w:t>
        </w:r>
        <w:r w:rsidRPr="00610DDB">
          <w:rPr>
            <w:rStyle w:val="Hyperlink"/>
            <w:rFonts w:ascii="Arial" w:hAnsi="Arial" w:cs="Arial"/>
            <w:color w:val="auto"/>
            <w:bdr w:val="none" w:sz="0" w:space="0" w:color="auto" w:frame="1"/>
          </w:rPr>
          <w:t>F</w:t>
        </w:r>
        <w:r w:rsidRPr="00610DDB">
          <w:rPr>
            <w:rStyle w:val="Hyperlink"/>
            <w:rFonts w:ascii="Arial" w:hAnsi="Arial" w:cs="Arial"/>
            <w:color w:val="auto"/>
            <w:bdr w:val="none" w:sz="0" w:space="0" w:color="auto" w:frame="1"/>
          </w:rPr>
          <w:t xml:space="preserve"> ABUSE I, 202</w:t>
        </w:r>
        <w:r>
          <w:rPr>
            <w:rStyle w:val="Hyperlink"/>
            <w:rFonts w:ascii="Arial" w:hAnsi="Arial" w:cs="Arial"/>
            <w:color w:val="auto"/>
            <w:bdr w:val="none" w:sz="0" w:space="0" w:color="auto" w:frame="1"/>
          </w:rPr>
          <w:t>2</w:t>
        </w:r>
        <w:r w:rsidRPr="00610DDB">
          <w:rPr>
            <w:rStyle w:val="Hyperlink"/>
            <w:rFonts w:ascii="Arial" w:hAnsi="Arial" w:cs="Arial"/>
            <w:color w:val="auto"/>
            <w:bdr w:val="none" w:sz="0" w:space="0" w:color="auto" w:frame="1"/>
          </w:rPr>
          <w:t xml:space="preserve"> EDITION: A DEA Resource Guide</w:t>
        </w:r>
      </w:hyperlink>
      <w:r w:rsidRPr="00610DDB">
        <w:rPr>
          <w:rFonts w:ascii="Arial" w:hAnsi="Arial" w:cs="Arial"/>
        </w:rPr>
        <w:t>. </w:t>
      </w:r>
    </w:p>
    <w:p w:rsidR="006559B9" w:rsidRPr="00610DDB" w:rsidP="006559B9" w14:paraId="1691CFB6" w14:textId="77777777">
      <w:pPr>
        <w:pStyle w:val="NormalWeb"/>
        <w:numPr>
          <w:ilvl w:val="0"/>
          <w:numId w:val="10"/>
        </w:numPr>
        <w:spacing w:before="0" w:beforeAutospacing="0" w:after="0" w:afterAutospacing="0"/>
        <w:textAlignment w:val="baseline"/>
        <w:rPr>
          <w:rFonts w:ascii="Arial" w:hAnsi="Arial" w:cs="Arial"/>
        </w:rPr>
      </w:pPr>
      <w:hyperlink r:id="rId22" w:history="1">
        <w:r w:rsidRPr="00610DDB">
          <w:rPr>
            <w:rStyle w:val="Hyperlink"/>
            <w:rFonts w:ascii="Arial" w:hAnsi="Arial" w:cs="Arial"/>
            <w:color w:val="auto"/>
            <w:bdr w:val="none" w:sz="0" w:space="0" w:color="auto" w:frame="1"/>
          </w:rPr>
          <w:t>Institutional Eligibility and Administra</w:t>
        </w:r>
        <w:r w:rsidRPr="00610DDB">
          <w:rPr>
            <w:rStyle w:val="Hyperlink"/>
            <w:rFonts w:ascii="Arial" w:hAnsi="Arial" w:cs="Arial"/>
            <w:color w:val="auto"/>
            <w:bdr w:val="none" w:sz="0" w:space="0" w:color="auto" w:frame="1"/>
          </w:rPr>
          <w:t>t</w:t>
        </w:r>
        <w:r w:rsidRPr="00610DDB">
          <w:rPr>
            <w:rStyle w:val="Hyperlink"/>
            <w:rFonts w:ascii="Arial" w:hAnsi="Arial" w:cs="Arial"/>
            <w:color w:val="auto"/>
            <w:bdr w:val="none" w:sz="0" w:space="0" w:color="auto" w:frame="1"/>
          </w:rPr>
          <w:t>ive Requirements – Student Consumer Information</w:t>
        </w:r>
      </w:hyperlink>
    </w:p>
    <w:p w:rsidR="006559B9" w:rsidRPr="00610DDB" w:rsidP="006559B9" w14:paraId="72DA30B6" w14:textId="77777777">
      <w:pPr>
        <w:pStyle w:val="NormalWeb"/>
        <w:numPr>
          <w:ilvl w:val="0"/>
          <w:numId w:val="10"/>
        </w:numPr>
        <w:spacing w:before="0" w:beforeAutospacing="0" w:after="0" w:afterAutospacing="0"/>
        <w:textAlignment w:val="baseline"/>
        <w:rPr>
          <w:rFonts w:ascii="Arial" w:hAnsi="Arial" w:cs="Arial"/>
        </w:rPr>
      </w:pPr>
      <w:hyperlink r:id="rId23" w:history="1">
        <w:r w:rsidRPr="00610DDB">
          <w:rPr>
            <w:rStyle w:val="Hyperlink"/>
            <w:rFonts w:ascii="Arial" w:hAnsi="Arial" w:cs="Arial"/>
            <w:color w:val="auto"/>
            <w:bdr w:val="none" w:sz="0" w:space="0" w:color="auto" w:frame="1"/>
          </w:rPr>
          <w:t>The Americans with Di</w:t>
        </w:r>
        <w:r w:rsidRPr="00610DDB">
          <w:rPr>
            <w:rStyle w:val="Hyperlink"/>
            <w:rFonts w:ascii="Arial" w:hAnsi="Arial" w:cs="Arial"/>
            <w:color w:val="auto"/>
            <w:bdr w:val="none" w:sz="0" w:space="0" w:color="auto" w:frame="1"/>
          </w:rPr>
          <w:t>s</w:t>
        </w:r>
        <w:r w:rsidRPr="00610DDB">
          <w:rPr>
            <w:rStyle w:val="Hyperlink"/>
            <w:rFonts w:ascii="Arial" w:hAnsi="Arial" w:cs="Arial"/>
            <w:color w:val="auto"/>
            <w:bdr w:val="none" w:sz="0" w:space="0" w:color="auto" w:frame="1"/>
          </w:rPr>
          <w:t>abilities Act </w:t>
        </w:r>
      </w:hyperlink>
    </w:p>
    <w:p w:rsidR="006559B9" w:rsidRPr="00610DDB" w:rsidP="006559B9" w14:paraId="378BADC7" w14:textId="77777777">
      <w:pPr>
        <w:pStyle w:val="BodyText"/>
        <w:ind w:right="216"/>
        <w:jc w:val="both"/>
        <w:rPr>
          <w:rStyle w:val="Strong"/>
          <w:rFonts w:ascii="Arial" w:hAnsi="Arial" w:cs="Arial"/>
          <w:color w:val="auto"/>
          <w:sz w:val="24"/>
          <w:szCs w:val="24"/>
          <w:bdr w:val="none" w:sz="0" w:space="0" w:color="auto" w:frame="1"/>
        </w:rPr>
      </w:pPr>
      <w:r w:rsidRPr="00610DDB">
        <w:rPr>
          <w:rStyle w:val="Strong"/>
          <w:rFonts w:ascii="Arial" w:hAnsi="Arial" w:cs="Arial"/>
          <w:color w:val="auto"/>
          <w:sz w:val="24"/>
          <w:szCs w:val="24"/>
          <w:bdr w:val="none" w:sz="0" w:space="0" w:color="auto" w:frame="1"/>
        </w:rPr>
        <w:t>Appendix C:  Drugs of Abuse and Related Health Risks</w:t>
      </w:r>
    </w:p>
    <w:p w:rsidR="006559B9" w:rsidRPr="00610DDB" w:rsidP="006559B9" w14:paraId="04968848" w14:textId="77777777">
      <w:pPr>
        <w:pStyle w:val="BodyText"/>
        <w:ind w:right="216"/>
        <w:jc w:val="both"/>
        <w:rPr>
          <w:rStyle w:val="Strong"/>
          <w:rFonts w:ascii="Arial" w:hAnsi="Arial" w:cs="Arial"/>
          <w:color w:val="auto"/>
          <w:sz w:val="24"/>
          <w:szCs w:val="24"/>
          <w:bdr w:val="none" w:sz="0" w:space="0" w:color="auto" w:frame="1"/>
        </w:rPr>
      </w:pPr>
    </w:p>
    <w:p w:rsidR="006559B9" w:rsidRPr="00610DDB" w:rsidP="006559B9" w14:paraId="1DF6F598" w14:textId="77777777">
      <w:pPr>
        <w:pStyle w:val="BodyText"/>
        <w:ind w:right="216"/>
        <w:jc w:val="both"/>
        <w:rPr>
          <w:rStyle w:val="Hyperlink"/>
          <w:rFonts w:ascii="Arial" w:hAnsi="Arial" w:cs="Arial"/>
          <w:color w:val="auto"/>
          <w:sz w:val="24"/>
          <w:szCs w:val="24"/>
          <w:bdr w:val="none" w:sz="0" w:space="0" w:color="auto" w:frame="1"/>
        </w:rPr>
      </w:pPr>
      <w:r w:rsidRPr="00610DDB">
        <w:rPr>
          <w:rFonts w:ascii="Arial" w:hAnsi="Arial" w:cs="Arial"/>
          <w:color w:val="auto"/>
          <w:sz w:val="24"/>
          <w:szCs w:val="24"/>
          <w:bdr w:val="none" w:sz="0" w:space="0" w:color="auto" w:frame="1"/>
        </w:rPr>
        <w:fldChar w:fldCharType="begin"/>
      </w:r>
      <w:r>
        <w:rPr>
          <w:rFonts w:ascii="Arial" w:hAnsi="Arial" w:cs="Arial"/>
          <w:color w:val="auto"/>
          <w:sz w:val="24"/>
          <w:szCs w:val="24"/>
          <w:bdr w:val="none" w:sz="0" w:space="0" w:color="auto" w:frame="1"/>
        </w:rPr>
        <w:instrText>HYPERLINK "https://www.dea.gov/sites/default/files/2022-12/2022_DOA_eBook_File_Final.pdf"</w:instrText>
      </w:r>
      <w:r w:rsidRPr="00610DDB">
        <w:rPr>
          <w:rFonts w:ascii="Arial" w:hAnsi="Arial" w:cs="Arial"/>
          <w:color w:val="auto"/>
          <w:sz w:val="24"/>
          <w:szCs w:val="24"/>
          <w:bdr w:val="none" w:sz="0" w:space="0" w:color="auto" w:frame="1"/>
        </w:rPr>
        <w:fldChar w:fldCharType="separate"/>
      </w:r>
      <w:r w:rsidRPr="00610DDB">
        <w:rPr>
          <w:rStyle w:val="Hyperlink"/>
          <w:rFonts w:ascii="Arial" w:hAnsi="Arial" w:cs="Arial"/>
          <w:color w:val="auto"/>
          <w:sz w:val="24"/>
          <w:szCs w:val="24"/>
          <w:bdr w:val="none" w:sz="0" w:space="0" w:color="auto" w:frame="1"/>
        </w:rPr>
        <w:t>DRUGS OF ABUSE I, 202</w:t>
      </w:r>
      <w:r>
        <w:rPr>
          <w:rStyle w:val="Hyperlink"/>
          <w:rFonts w:ascii="Arial" w:hAnsi="Arial" w:cs="Arial"/>
          <w:color w:val="auto"/>
          <w:sz w:val="24"/>
          <w:szCs w:val="24"/>
          <w:bdr w:val="none" w:sz="0" w:space="0" w:color="auto" w:frame="1"/>
        </w:rPr>
        <w:t>2</w:t>
      </w:r>
      <w:r w:rsidRPr="00610DDB">
        <w:rPr>
          <w:rStyle w:val="Hyperlink"/>
          <w:rFonts w:ascii="Arial" w:hAnsi="Arial" w:cs="Arial"/>
          <w:color w:val="auto"/>
          <w:sz w:val="24"/>
          <w:szCs w:val="24"/>
          <w:bdr w:val="none" w:sz="0" w:space="0" w:color="auto" w:frame="1"/>
        </w:rPr>
        <w:t xml:space="preserve"> EDITION: A DEA Resource Guide</w:t>
      </w:r>
    </w:p>
    <w:p w:rsidR="006559B9" w:rsidRPr="00610DDB" w:rsidP="006559B9" w14:paraId="26388DFB" w14:textId="77777777">
      <w:pPr>
        <w:pStyle w:val="BodyText"/>
        <w:ind w:right="216"/>
        <w:jc w:val="both"/>
        <w:rPr>
          <w:rStyle w:val="Strong"/>
          <w:rFonts w:ascii="Arial" w:hAnsi="Arial" w:cs="Arial"/>
          <w:color w:val="auto"/>
          <w:sz w:val="24"/>
          <w:szCs w:val="24"/>
          <w:bdr w:val="none" w:sz="0" w:space="0" w:color="auto" w:frame="1"/>
        </w:rPr>
      </w:pPr>
      <w:r w:rsidRPr="00610DDB">
        <w:rPr>
          <w:rFonts w:ascii="Arial" w:hAnsi="Arial" w:cs="Arial"/>
          <w:color w:val="auto"/>
          <w:sz w:val="24"/>
          <w:szCs w:val="24"/>
          <w:bdr w:val="none" w:sz="0" w:space="0" w:color="auto" w:frame="1"/>
        </w:rPr>
        <w:fldChar w:fldCharType="end"/>
      </w:r>
    </w:p>
    <w:p w:rsidR="006559B9" w:rsidRPr="00610DDB" w:rsidP="006559B9" w14:paraId="62AB8DC7" w14:textId="77777777">
      <w:pPr>
        <w:pStyle w:val="BodyText"/>
        <w:ind w:right="216"/>
        <w:jc w:val="both"/>
        <w:rPr>
          <w:rStyle w:val="Strong"/>
          <w:rFonts w:ascii="Arial" w:hAnsi="Arial" w:cs="Arial"/>
          <w:color w:val="auto"/>
          <w:sz w:val="24"/>
          <w:szCs w:val="24"/>
          <w:bdr w:val="none" w:sz="0" w:space="0" w:color="auto" w:frame="1"/>
        </w:rPr>
      </w:pPr>
      <w:hyperlink r:id="rId24" w:history="1">
        <w:r w:rsidRPr="006559B9">
          <w:rPr>
            <w:rStyle w:val="Hyperlink"/>
            <w:rFonts w:ascii="Arial" w:hAnsi="Arial" w:cs="Arial"/>
            <w:b w:val="0"/>
            <w:bCs/>
            <w:sz w:val="24"/>
            <w:szCs w:val="24"/>
            <w:bdr w:val="none" w:sz="0" w:space="0" w:color="auto" w:frame="1"/>
          </w:rPr>
          <w:t>Drug Index</w:t>
        </w:r>
      </w:hyperlink>
      <w:r>
        <w:rPr>
          <w:rStyle w:val="Strong"/>
          <w:rFonts w:ascii="Arial" w:hAnsi="Arial" w:cs="Arial"/>
          <w:color w:val="auto"/>
          <w:sz w:val="24"/>
          <w:szCs w:val="24"/>
          <w:bdr w:val="none" w:sz="0" w:space="0" w:color="auto" w:frame="1"/>
        </w:rPr>
        <w:t xml:space="preserve"> - </w:t>
      </w:r>
      <w:r w:rsidRPr="006576CA">
        <w:rPr>
          <w:rStyle w:val="Strong"/>
          <w:rFonts w:ascii="Arial" w:hAnsi="Arial" w:cs="Arial"/>
          <w:color w:val="auto"/>
          <w:sz w:val="24"/>
          <w:szCs w:val="24"/>
          <w:bdr w:val="none" w:sz="0" w:space="0" w:color="auto" w:frame="1"/>
        </w:rPr>
        <w:t>a one-stop reference for everything related to drugs -- from their appearance, paraphernalia, effects on the body, and</w:t>
      </w:r>
      <w:r w:rsidRPr="006576CA">
        <w:rPr>
          <w:rStyle w:val="Strong"/>
          <w:rFonts w:ascii="Arial" w:hAnsi="Arial" w:cs="Arial"/>
          <w:color w:val="000000" w:themeColor="text1"/>
          <w:sz w:val="24"/>
          <w:szCs w:val="24"/>
          <w:bdr w:val="none" w:sz="0" w:space="0" w:color="auto" w:frame="1"/>
        </w:rPr>
        <w:t xml:space="preserve"> more. </w:t>
      </w:r>
      <w:r w:rsidRPr="006576CA">
        <w:rPr>
          <w:rStyle w:val="Strong"/>
          <w:rFonts w:ascii="Arial" w:hAnsi="Arial" w:cs="Arial"/>
          <w:b/>
          <w:bCs w:val="0"/>
          <w:color w:val="000000" w:themeColor="text1"/>
          <w:sz w:val="24"/>
          <w:szCs w:val="24"/>
          <w:bdr w:val="none" w:sz="0" w:space="0" w:color="auto" w:frame="1"/>
        </w:rPr>
        <w:t>(</w:t>
      </w:r>
      <w:r w:rsidRPr="006576CA">
        <w:rPr>
          <w:rStyle w:val="site-footer-logostatement"/>
          <w:rFonts w:ascii="Arial" w:hAnsi="Arial" w:cs="Arial"/>
          <w:b w:val="0"/>
          <w:bCs/>
          <w:color w:val="000000" w:themeColor="text1"/>
          <w:sz w:val="24"/>
          <w:szCs w:val="24"/>
        </w:rPr>
        <w:t>This is a United States Government, Drug Enforcement Administration (DEA) website)</w:t>
      </w:r>
    </w:p>
    <w:p w:rsidR="006559B9" w:rsidP="006559B9" w14:paraId="6A6B02F4" w14:textId="77777777">
      <w:pPr>
        <w:rPr>
          <w:rStyle w:val="Strong"/>
          <w:rFonts w:ascii="Arial" w:hAnsi="Arial" w:cs="Arial"/>
          <w:sz w:val="24"/>
          <w:szCs w:val="24"/>
          <w:bdr w:val="none" w:sz="0" w:space="0" w:color="auto" w:frame="1"/>
        </w:rPr>
      </w:pPr>
    </w:p>
    <w:p w:rsidR="006559B9" w:rsidP="006559B9" w14:paraId="265D278E" w14:textId="77777777">
      <w:pPr>
        <w:rPr>
          <w:rStyle w:val="Strong"/>
          <w:rFonts w:ascii="Arial" w:hAnsi="Arial" w:cs="Arial"/>
          <w:sz w:val="24"/>
          <w:szCs w:val="24"/>
          <w:bdr w:val="none" w:sz="0" w:space="0" w:color="auto" w:frame="1"/>
        </w:rPr>
      </w:pPr>
      <w:hyperlink r:id="rId17" w:history="1">
        <w:r w:rsidRPr="006576CA">
          <w:rPr>
            <w:rStyle w:val="Hyperlink"/>
            <w:rFonts w:ascii="Arial" w:hAnsi="Arial" w:cs="Arial"/>
            <w:sz w:val="24"/>
            <w:szCs w:val="24"/>
            <w:bdr w:val="none" w:sz="0" w:space="0" w:color="auto" w:frame="1"/>
          </w:rPr>
          <w:t>Drug Scheduling and Penalties</w:t>
        </w:r>
      </w:hyperlink>
      <w:r>
        <w:rPr>
          <w:rStyle w:val="Strong"/>
          <w:rFonts w:ascii="Arial" w:hAnsi="Arial" w:cs="Arial"/>
          <w:sz w:val="24"/>
          <w:szCs w:val="24"/>
          <w:bdr w:val="none" w:sz="0" w:space="0" w:color="auto" w:frame="1"/>
        </w:rPr>
        <w:t xml:space="preserve"> </w:t>
      </w:r>
    </w:p>
    <w:p w:rsidR="006559B9" w:rsidRPr="006576CA" w:rsidP="006559B9" w14:paraId="5EC32F0D" w14:textId="77777777">
      <w:pPr>
        <w:rPr>
          <w:rStyle w:val="Strong"/>
          <w:rFonts w:ascii="Arial" w:hAnsi="Arial" w:cs="Arial"/>
          <w:sz w:val="24"/>
          <w:szCs w:val="24"/>
          <w:bdr w:val="none" w:sz="0" w:space="0" w:color="auto" w:frame="1"/>
        </w:rPr>
      </w:pPr>
      <w:r w:rsidRPr="006576CA">
        <w:rPr>
          <w:rStyle w:val="Strong"/>
          <w:rFonts w:ascii="Arial" w:hAnsi="Arial" w:cs="Arial"/>
          <w:color w:val="000000" w:themeColor="text1"/>
          <w:sz w:val="24"/>
          <w:szCs w:val="24"/>
          <w:bdr w:val="none" w:sz="0" w:space="0" w:color="auto" w:frame="1"/>
        </w:rPr>
        <w:t>(</w:t>
      </w:r>
      <w:r w:rsidRPr="006576CA">
        <w:rPr>
          <w:rStyle w:val="site-footer-logostatement"/>
          <w:rFonts w:ascii="Arial" w:hAnsi="Arial" w:cs="Arial"/>
          <w:color w:val="000000" w:themeColor="text1"/>
          <w:sz w:val="24"/>
          <w:szCs w:val="24"/>
        </w:rPr>
        <w:t>This is a United States Government, Drug Enforcement Administration (DEA) website)</w:t>
      </w:r>
      <w:r w:rsidRPr="006576CA">
        <w:rPr>
          <w:rStyle w:val="Strong"/>
          <w:rFonts w:ascii="Arial" w:hAnsi="Arial" w:cs="Arial"/>
          <w:sz w:val="24"/>
          <w:szCs w:val="24"/>
          <w:bdr w:val="none" w:sz="0" w:space="0" w:color="auto" w:frame="1"/>
        </w:rPr>
        <w:br w:type="page"/>
      </w:r>
    </w:p>
    <w:p w:rsidR="006559B9" w:rsidRPr="00610DDB" w:rsidP="006559B9" w14:paraId="00F0F5F8" w14:textId="77777777">
      <w:pPr>
        <w:pStyle w:val="BodyText"/>
        <w:ind w:right="216"/>
        <w:jc w:val="both"/>
        <w:rPr>
          <w:rStyle w:val="Strong"/>
          <w:rFonts w:ascii="Arial" w:hAnsi="Arial" w:cs="Arial"/>
          <w:color w:val="auto"/>
          <w:sz w:val="24"/>
          <w:szCs w:val="24"/>
          <w:bdr w:val="none" w:sz="0" w:space="0" w:color="auto" w:frame="1"/>
        </w:rPr>
      </w:pPr>
      <w:r w:rsidRPr="00610DDB">
        <w:rPr>
          <w:rStyle w:val="Strong"/>
          <w:rFonts w:ascii="Arial" w:hAnsi="Arial" w:cs="Arial"/>
          <w:color w:val="auto"/>
          <w:sz w:val="24"/>
          <w:szCs w:val="24"/>
          <w:bdr w:val="none" w:sz="0" w:space="0" w:color="auto" w:frame="1"/>
        </w:rPr>
        <w:t>Appendix D:  Additional Resources</w:t>
      </w:r>
    </w:p>
    <w:p w:rsidR="006559B9" w:rsidRPr="00610DDB" w:rsidP="006559B9" w14:paraId="3718E251" w14:textId="77777777">
      <w:pPr>
        <w:pStyle w:val="BodyText"/>
        <w:ind w:right="216"/>
        <w:jc w:val="both"/>
        <w:rPr>
          <w:rStyle w:val="Strong"/>
          <w:rFonts w:ascii="Arial" w:hAnsi="Arial" w:cs="Arial"/>
          <w:color w:val="auto"/>
          <w:sz w:val="24"/>
          <w:szCs w:val="24"/>
          <w:bdr w:val="none" w:sz="0" w:space="0" w:color="auto" w:frame="1"/>
        </w:rPr>
      </w:pPr>
      <w:r w:rsidRPr="00610DDB">
        <w:rPr>
          <w:rStyle w:val="Strong"/>
          <w:rFonts w:ascii="Arial" w:hAnsi="Arial" w:cs="Arial"/>
          <w:color w:val="auto"/>
          <w:sz w:val="24"/>
          <w:szCs w:val="24"/>
          <w:bdr w:val="none" w:sz="0" w:space="0" w:color="auto" w:frame="1"/>
        </w:rPr>
        <w:t xml:space="preserve"> </w:t>
      </w:r>
    </w:p>
    <w:p w:rsidR="006559B9" w:rsidRPr="00610DDB" w:rsidP="006559B9" w14:paraId="50AF123F" w14:textId="77777777">
      <w:pPr>
        <w:pStyle w:val="BodyText"/>
        <w:ind w:right="216"/>
        <w:jc w:val="both"/>
        <w:rPr>
          <w:rStyle w:val="Strong"/>
          <w:rFonts w:ascii="Arial" w:hAnsi="Arial" w:cs="Arial"/>
          <w:color w:val="auto"/>
          <w:sz w:val="24"/>
          <w:szCs w:val="24"/>
          <w:bdr w:val="none" w:sz="0" w:space="0" w:color="auto" w:frame="1"/>
        </w:rPr>
      </w:pPr>
      <w:hyperlink r:id="rId25" w:history="1">
        <w:r w:rsidRPr="00610DDB">
          <w:rPr>
            <w:rStyle w:val="Hyperlink"/>
            <w:rFonts w:ascii="Arial" w:hAnsi="Arial" w:cs="Arial"/>
            <w:color w:val="auto"/>
            <w:sz w:val="24"/>
            <w:szCs w:val="24"/>
            <w:bdr w:val="none" w:sz="0" w:space="0" w:color="auto" w:frame="1"/>
          </w:rPr>
          <w:t xml:space="preserve">Campus Drug Prevention             </w:t>
        </w:r>
      </w:hyperlink>
      <w:r w:rsidRPr="00610DDB">
        <w:rPr>
          <w:rStyle w:val="Strong"/>
          <w:rFonts w:ascii="Arial" w:hAnsi="Arial" w:cs="Arial"/>
          <w:color w:val="auto"/>
          <w:sz w:val="24"/>
          <w:szCs w:val="24"/>
          <w:bdr w:val="none" w:sz="0" w:space="0" w:color="auto" w:frame="1"/>
        </w:rPr>
        <w:t xml:space="preserve"> </w:t>
      </w:r>
    </w:p>
    <w:p w:rsidR="006559B9" w:rsidRPr="00610DDB" w:rsidP="006559B9" w14:paraId="675BD180" w14:textId="77777777">
      <w:pPr>
        <w:pStyle w:val="BodyText"/>
        <w:ind w:right="216"/>
        <w:jc w:val="both"/>
        <w:rPr>
          <w:rStyle w:val="Strong"/>
          <w:rFonts w:ascii="Arial" w:hAnsi="Arial" w:cs="Arial"/>
          <w:color w:val="auto"/>
          <w:sz w:val="24"/>
          <w:szCs w:val="24"/>
          <w:bdr w:val="none" w:sz="0" w:space="0" w:color="auto" w:frame="1"/>
        </w:rPr>
      </w:pPr>
      <w:r w:rsidRPr="00610DDB">
        <w:rPr>
          <w:rStyle w:val="Strong"/>
          <w:rFonts w:ascii="Arial" w:hAnsi="Arial" w:cs="Arial"/>
          <w:color w:val="auto"/>
          <w:sz w:val="24"/>
          <w:szCs w:val="24"/>
          <w:bdr w:val="none" w:sz="0" w:space="0" w:color="auto" w:frame="1"/>
        </w:rPr>
        <w:t xml:space="preserve">The Drug Enforcement Administration (DEA) is pleased to provide institutions of higher education and their surrounding communities with these resources to prevent drug abuse among college students. We are committed to promoting the importance of prevention and its role in helping ensure the health and safety of our </w:t>
      </w:r>
      <w:r w:rsidRPr="005E4023">
        <w:rPr>
          <w:rStyle w:val="Strong"/>
          <w:rFonts w:ascii="Arial" w:hAnsi="Arial" w:cs="Arial"/>
          <w:color w:val="auto"/>
          <w:sz w:val="24"/>
          <w:szCs w:val="24"/>
          <w:bdr w:val="none" w:sz="0" w:space="0" w:color="auto" w:frame="1"/>
        </w:rPr>
        <w:t>nation's</w:t>
      </w:r>
      <w:r w:rsidRPr="00610DDB">
        <w:rPr>
          <w:rStyle w:val="Strong"/>
          <w:rFonts w:ascii="Arial" w:hAnsi="Arial" w:cs="Arial"/>
          <w:color w:val="auto"/>
          <w:sz w:val="24"/>
          <w:szCs w:val="24"/>
          <w:bdr w:val="none" w:sz="0" w:space="0" w:color="auto" w:frame="1"/>
        </w:rPr>
        <w:t xml:space="preserve"> colleges and universities.</w:t>
      </w:r>
    </w:p>
    <w:p w:rsidR="006559B9" w:rsidRPr="00610DDB" w:rsidP="006559B9" w14:paraId="48811ACE" w14:textId="77777777">
      <w:pPr>
        <w:pStyle w:val="BodyText"/>
        <w:ind w:right="216"/>
        <w:jc w:val="both"/>
        <w:rPr>
          <w:rStyle w:val="Strong"/>
          <w:rFonts w:ascii="Arial" w:hAnsi="Arial" w:cs="Arial"/>
          <w:color w:val="auto"/>
          <w:sz w:val="24"/>
          <w:szCs w:val="24"/>
          <w:bdr w:val="none" w:sz="0" w:space="0" w:color="auto" w:frame="1"/>
        </w:rPr>
      </w:pPr>
    </w:p>
    <w:p w:rsidR="006559B9" w:rsidRPr="00610DDB" w:rsidP="006559B9" w14:paraId="1BEE1B9E" w14:textId="77777777">
      <w:pPr>
        <w:pStyle w:val="BodyText"/>
        <w:ind w:right="216"/>
        <w:jc w:val="both"/>
        <w:rPr>
          <w:rStyle w:val="Strong"/>
          <w:rFonts w:ascii="Arial" w:hAnsi="Arial" w:cs="Arial"/>
          <w:color w:val="auto"/>
          <w:sz w:val="24"/>
          <w:szCs w:val="24"/>
          <w:bdr w:val="none" w:sz="0" w:space="0" w:color="auto" w:frame="1"/>
        </w:rPr>
      </w:pPr>
      <w:hyperlink r:id="rId26" w:history="1">
        <w:r w:rsidRPr="00610DDB">
          <w:rPr>
            <w:rStyle w:val="Hyperlink"/>
            <w:rFonts w:ascii="Arial" w:hAnsi="Arial" w:cs="Arial"/>
            <w:color w:val="auto"/>
            <w:sz w:val="24"/>
            <w:szCs w:val="24"/>
            <w:bdr w:val="none" w:sz="0" w:space="0" w:color="auto" w:frame="1"/>
          </w:rPr>
          <w:t>Coalition of Higher Education Associations for Substance Abuse Prevention</w:t>
        </w:r>
      </w:hyperlink>
      <w:r w:rsidRPr="00610DDB">
        <w:rPr>
          <w:rStyle w:val="Strong"/>
          <w:rFonts w:ascii="Arial" w:hAnsi="Arial" w:cs="Arial"/>
          <w:color w:val="auto"/>
          <w:sz w:val="24"/>
          <w:szCs w:val="24"/>
          <w:bdr w:val="none" w:sz="0" w:space="0" w:color="auto" w:frame="1"/>
        </w:rPr>
        <w:t xml:space="preserve"> (</w:t>
      </w:r>
      <w:r w:rsidRPr="00610DDB">
        <w:rPr>
          <w:rStyle w:val="Strong"/>
          <w:rFonts w:ascii="Arial" w:hAnsi="Arial" w:cs="Arial"/>
          <w:color w:val="auto"/>
          <w:sz w:val="24"/>
          <w:szCs w:val="24"/>
          <w:bdr w:val="none" w:sz="0" w:space="0" w:color="auto" w:frame="1"/>
        </w:rPr>
        <w:t>CoHEASAP</w:t>
      </w:r>
      <w:r w:rsidRPr="00610DDB">
        <w:rPr>
          <w:rStyle w:val="Strong"/>
          <w:rFonts w:ascii="Arial" w:hAnsi="Arial" w:cs="Arial"/>
          <w:color w:val="auto"/>
          <w:sz w:val="24"/>
          <w:szCs w:val="24"/>
          <w:bdr w:val="none" w:sz="0" w:space="0" w:color="auto" w:frame="1"/>
        </w:rPr>
        <w:t xml:space="preserve">)  </w:t>
      </w:r>
      <w:r w:rsidRPr="00610DDB">
        <w:rPr>
          <w:rStyle w:val="Strong"/>
          <w:rFonts w:ascii="Arial" w:hAnsi="Arial" w:cs="Arial"/>
          <w:color w:val="auto"/>
          <w:sz w:val="24"/>
          <w:szCs w:val="24"/>
          <w:bdr w:val="none" w:sz="0" w:space="0" w:color="auto" w:frame="1"/>
        </w:rPr>
        <w:t>CoHEASAP</w:t>
      </w:r>
      <w:r w:rsidRPr="00610DDB">
        <w:rPr>
          <w:rStyle w:val="Strong"/>
          <w:rFonts w:ascii="Arial" w:hAnsi="Arial" w:cs="Arial"/>
          <w:color w:val="auto"/>
          <w:sz w:val="24"/>
          <w:szCs w:val="24"/>
          <w:bdr w:val="none" w:sz="0" w:space="0" w:color="auto" w:frame="1"/>
        </w:rPr>
        <w:t xml:space="preserve"> is a coalition of higher education associations and organizations that seek to eradicate the abuse of alcohol, tobacco, legal and illegal </w:t>
      </w:r>
      <w:r w:rsidRPr="00610DDB">
        <w:rPr>
          <w:rStyle w:val="Strong"/>
          <w:rFonts w:ascii="Arial" w:hAnsi="Arial" w:cs="Arial"/>
          <w:color w:val="auto"/>
          <w:sz w:val="24"/>
          <w:szCs w:val="24"/>
          <w:bdr w:val="none" w:sz="0" w:space="0" w:color="auto" w:frame="1"/>
        </w:rPr>
        <w:t>drugs</w:t>
      </w:r>
      <w:r w:rsidRPr="00610DDB">
        <w:rPr>
          <w:rStyle w:val="Strong"/>
          <w:rFonts w:ascii="Arial" w:hAnsi="Arial" w:cs="Arial"/>
          <w:color w:val="auto"/>
          <w:sz w:val="24"/>
          <w:szCs w:val="24"/>
          <w:bdr w:val="none" w:sz="0" w:space="0" w:color="auto" w:frame="1"/>
        </w:rPr>
        <w:t xml:space="preserve"> and other substances among college students.</w:t>
      </w:r>
    </w:p>
    <w:p w:rsidR="006559B9" w:rsidRPr="00610DDB" w:rsidP="006559B9" w14:paraId="18A63A84" w14:textId="77777777">
      <w:pPr>
        <w:pStyle w:val="BodyText"/>
        <w:ind w:right="216"/>
        <w:jc w:val="both"/>
        <w:rPr>
          <w:rStyle w:val="Strong"/>
          <w:rFonts w:ascii="Arial" w:hAnsi="Arial" w:cs="Arial"/>
          <w:color w:val="auto"/>
          <w:sz w:val="24"/>
          <w:szCs w:val="24"/>
          <w:bdr w:val="none" w:sz="0" w:space="0" w:color="auto" w:frame="1"/>
        </w:rPr>
      </w:pPr>
    </w:p>
    <w:p w:rsidR="006559B9" w:rsidRPr="00610DDB" w:rsidP="006559B9" w14:paraId="3C1FA3AF" w14:textId="77777777">
      <w:pPr>
        <w:pStyle w:val="BodyText"/>
        <w:ind w:right="216"/>
        <w:jc w:val="both"/>
        <w:rPr>
          <w:rStyle w:val="Strong"/>
          <w:rFonts w:ascii="Arial" w:hAnsi="Arial" w:cs="Arial"/>
          <w:color w:val="auto"/>
          <w:sz w:val="24"/>
          <w:szCs w:val="24"/>
          <w:bdr w:val="none" w:sz="0" w:space="0" w:color="auto" w:frame="1"/>
        </w:rPr>
      </w:pPr>
      <w:hyperlink r:id="rId27" w:history="1">
        <w:r w:rsidRPr="00610DDB">
          <w:rPr>
            <w:rStyle w:val="Hyperlink"/>
            <w:rFonts w:ascii="Arial" w:hAnsi="Arial" w:cs="Arial"/>
            <w:color w:val="auto"/>
            <w:sz w:val="24"/>
            <w:szCs w:val="24"/>
            <w:bdr w:val="none" w:sz="0" w:space="0" w:color="auto" w:frame="1"/>
          </w:rPr>
          <w:t>College Drinking Prevention (NIAAA)</w:t>
        </w:r>
      </w:hyperlink>
    </w:p>
    <w:p w:rsidR="006559B9" w:rsidRPr="00610DDB" w:rsidP="006559B9" w14:paraId="24D7403A" w14:textId="77777777">
      <w:pPr>
        <w:pStyle w:val="BodyText"/>
        <w:ind w:right="216"/>
        <w:jc w:val="both"/>
        <w:rPr>
          <w:rStyle w:val="Strong"/>
          <w:rFonts w:ascii="Arial" w:hAnsi="Arial" w:cs="Arial"/>
          <w:color w:val="auto"/>
          <w:sz w:val="24"/>
          <w:szCs w:val="24"/>
          <w:bdr w:val="none" w:sz="0" w:space="0" w:color="auto" w:frame="1"/>
        </w:rPr>
      </w:pPr>
      <w:r w:rsidRPr="00610DDB">
        <w:rPr>
          <w:rStyle w:val="Strong"/>
          <w:rFonts w:ascii="Arial" w:hAnsi="Arial" w:cs="Arial"/>
          <w:color w:val="auto"/>
          <w:sz w:val="24"/>
          <w:szCs w:val="24"/>
          <w:bdr w:val="none" w:sz="0" w:space="0" w:color="auto" w:frame="1"/>
        </w:rPr>
        <w:t xml:space="preserve">This is the National Institute on Alcohol Abuse and </w:t>
      </w:r>
      <w:r w:rsidRPr="005E4023">
        <w:rPr>
          <w:rStyle w:val="Strong"/>
          <w:rFonts w:ascii="Arial" w:hAnsi="Arial" w:cs="Arial"/>
          <w:color w:val="auto"/>
          <w:sz w:val="24"/>
          <w:szCs w:val="24"/>
          <w:bdr w:val="none" w:sz="0" w:space="0" w:color="auto" w:frame="1"/>
        </w:rPr>
        <w:t>Alcoholism's</w:t>
      </w:r>
      <w:r w:rsidRPr="00610DDB">
        <w:rPr>
          <w:rStyle w:val="Strong"/>
          <w:rFonts w:ascii="Arial" w:hAnsi="Arial" w:cs="Arial"/>
          <w:color w:val="auto"/>
          <w:sz w:val="24"/>
          <w:szCs w:val="24"/>
          <w:bdr w:val="none" w:sz="0" w:space="0" w:color="auto" w:frame="1"/>
        </w:rPr>
        <w:t xml:space="preserve"> one-stop resource for comprehensive research-based information on issues related to alcohol abuse and binge drinking among college students.</w:t>
      </w:r>
    </w:p>
    <w:p w:rsidR="006559B9" w:rsidRPr="00610DDB" w:rsidP="006559B9" w14:paraId="70C7A7C4" w14:textId="77777777">
      <w:pPr>
        <w:pStyle w:val="BodyText"/>
        <w:ind w:right="216"/>
        <w:jc w:val="both"/>
        <w:rPr>
          <w:rStyle w:val="Strong"/>
          <w:rFonts w:ascii="Arial" w:hAnsi="Arial" w:cs="Arial"/>
          <w:color w:val="auto"/>
          <w:sz w:val="24"/>
          <w:szCs w:val="24"/>
          <w:bdr w:val="none" w:sz="0" w:space="0" w:color="auto" w:frame="1"/>
        </w:rPr>
      </w:pPr>
    </w:p>
    <w:p w:rsidR="006559B9" w:rsidRPr="00610DDB" w:rsidP="006559B9" w14:paraId="367BFAF9" w14:textId="77777777">
      <w:pPr>
        <w:pStyle w:val="BodyText"/>
        <w:ind w:right="216"/>
        <w:jc w:val="both"/>
        <w:rPr>
          <w:rStyle w:val="Strong"/>
          <w:rFonts w:ascii="Arial" w:hAnsi="Arial" w:cs="Arial"/>
          <w:color w:val="auto"/>
          <w:sz w:val="24"/>
          <w:szCs w:val="24"/>
          <w:bdr w:val="none" w:sz="0" w:space="0" w:color="auto" w:frame="1"/>
        </w:rPr>
      </w:pPr>
      <w:hyperlink r:id="rId28" w:history="1">
        <w:r w:rsidRPr="00610DDB">
          <w:rPr>
            <w:rStyle w:val="Hyperlink"/>
            <w:rFonts w:ascii="Arial" w:hAnsi="Arial" w:cs="Arial"/>
            <w:color w:val="auto"/>
            <w:sz w:val="24"/>
            <w:szCs w:val="24"/>
            <w:bdr w:val="none" w:sz="0" w:space="0" w:color="auto" w:frame="1"/>
          </w:rPr>
          <w:t>National Center for Safe Supportive Learning Environments (ED)</w:t>
        </w:r>
      </w:hyperlink>
    </w:p>
    <w:p w:rsidR="006559B9" w:rsidRPr="00610DDB" w:rsidP="006559B9" w14:paraId="4D57E42B" w14:textId="77777777">
      <w:pPr>
        <w:pStyle w:val="BodyText"/>
        <w:ind w:right="216"/>
        <w:jc w:val="both"/>
        <w:rPr>
          <w:rStyle w:val="Strong"/>
          <w:rFonts w:ascii="Arial" w:hAnsi="Arial" w:cs="Arial"/>
          <w:color w:val="auto"/>
          <w:sz w:val="24"/>
          <w:szCs w:val="24"/>
          <w:bdr w:val="none" w:sz="0" w:space="0" w:color="auto" w:frame="1"/>
        </w:rPr>
      </w:pPr>
      <w:r w:rsidRPr="00610DDB">
        <w:rPr>
          <w:rStyle w:val="Strong"/>
          <w:rFonts w:ascii="Arial" w:hAnsi="Arial" w:cs="Arial"/>
          <w:color w:val="auto"/>
          <w:sz w:val="24"/>
          <w:szCs w:val="24"/>
          <w:bdr w:val="none" w:sz="0" w:space="0" w:color="auto" w:frame="1"/>
        </w:rPr>
        <w:t xml:space="preserve">The National Center on Safe Supportive Learning Environments is funded by the U.S. Department of </w:t>
      </w:r>
      <w:r w:rsidRPr="005E4023">
        <w:rPr>
          <w:rStyle w:val="Strong"/>
          <w:rFonts w:ascii="Arial" w:hAnsi="Arial" w:cs="Arial"/>
          <w:color w:val="auto"/>
          <w:sz w:val="24"/>
          <w:szCs w:val="24"/>
          <w:bdr w:val="none" w:sz="0" w:space="0" w:color="auto" w:frame="1"/>
        </w:rPr>
        <w:t>Education's</w:t>
      </w:r>
      <w:r w:rsidRPr="00610DDB">
        <w:rPr>
          <w:rStyle w:val="Strong"/>
          <w:rFonts w:ascii="Arial" w:hAnsi="Arial" w:cs="Arial"/>
          <w:color w:val="auto"/>
          <w:sz w:val="24"/>
          <w:szCs w:val="24"/>
          <w:bdr w:val="none" w:sz="0" w:space="0" w:color="auto" w:frame="1"/>
        </w:rPr>
        <w:t xml:space="preserve"> Office of Safe and Healthy Students to help schools and communities address issues such as bullying, harassment, violence, and substance abuse. The Center provides training and support to Department of Education grantees, school and district administrators, institutions of higher education, teachers, support staff at schools, and communities, and seeks to improve schools' conditions so all students </w:t>
      </w:r>
      <w:r w:rsidRPr="00610DDB">
        <w:rPr>
          <w:rStyle w:val="Strong"/>
          <w:rFonts w:ascii="Arial" w:hAnsi="Arial" w:cs="Arial"/>
          <w:color w:val="auto"/>
          <w:sz w:val="24"/>
          <w:szCs w:val="24"/>
          <w:bdr w:val="none" w:sz="0" w:space="0" w:color="auto" w:frame="1"/>
        </w:rPr>
        <w:t>have the opportunity to</w:t>
      </w:r>
      <w:r w:rsidRPr="00610DDB">
        <w:rPr>
          <w:rStyle w:val="Strong"/>
          <w:rFonts w:ascii="Arial" w:hAnsi="Arial" w:cs="Arial"/>
          <w:color w:val="auto"/>
          <w:sz w:val="24"/>
          <w:szCs w:val="24"/>
          <w:bdr w:val="none" w:sz="0" w:space="0" w:color="auto" w:frame="1"/>
        </w:rPr>
        <w:t xml:space="preserve"> realize academic success in safe and supportive environments.</w:t>
      </w:r>
    </w:p>
    <w:p w:rsidR="006559B9" w:rsidRPr="00610DDB" w:rsidP="006559B9" w14:paraId="3FD92AED" w14:textId="77777777">
      <w:pPr>
        <w:pStyle w:val="BodyText"/>
        <w:ind w:right="216"/>
        <w:jc w:val="both"/>
        <w:rPr>
          <w:rStyle w:val="Strong"/>
          <w:rFonts w:ascii="Arial" w:hAnsi="Arial" w:cs="Arial"/>
          <w:color w:val="auto"/>
          <w:sz w:val="24"/>
          <w:szCs w:val="24"/>
          <w:bdr w:val="none" w:sz="0" w:space="0" w:color="auto" w:frame="1"/>
        </w:rPr>
      </w:pPr>
    </w:p>
    <w:p w:rsidR="006559B9" w:rsidRPr="00610DDB" w:rsidP="006559B9" w14:paraId="09508FC1" w14:textId="77777777">
      <w:pPr>
        <w:pStyle w:val="BodyText"/>
        <w:ind w:right="216"/>
        <w:jc w:val="both"/>
        <w:rPr>
          <w:rStyle w:val="Hyperlink"/>
          <w:rFonts w:ascii="Arial" w:hAnsi="Arial" w:cs="Arial"/>
          <w:color w:val="auto"/>
          <w:sz w:val="24"/>
          <w:szCs w:val="24"/>
          <w:bdr w:val="none" w:sz="0" w:space="0" w:color="auto" w:frame="1"/>
        </w:rPr>
      </w:pPr>
      <w:r w:rsidRPr="00610DDB">
        <w:rPr>
          <w:rFonts w:ascii="Arial" w:hAnsi="Arial" w:cs="Arial"/>
          <w:color w:val="auto"/>
          <w:sz w:val="24"/>
          <w:szCs w:val="24"/>
          <w:bdr w:val="none" w:sz="0" w:space="0" w:color="auto" w:frame="1"/>
        </w:rPr>
        <w:fldChar w:fldCharType="begin"/>
      </w:r>
      <w:r w:rsidRPr="00610DDB">
        <w:rPr>
          <w:rFonts w:ascii="Arial" w:hAnsi="Arial" w:cs="Arial"/>
          <w:color w:val="auto"/>
          <w:sz w:val="24"/>
          <w:szCs w:val="24"/>
          <w:bdr w:val="none" w:sz="0" w:space="0" w:color="auto" w:frame="1"/>
        </w:rPr>
        <w:instrText xml:space="preserve"> HYPERLINK "https://www.samhsa.gov/sbirt" </w:instrText>
      </w:r>
      <w:r w:rsidRPr="00610DDB">
        <w:rPr>
          <w:rFonts w:ascii="Arial" w:hAnsi="Arial" w:cs="Arial"/>
          <w:color w:val="auto"/>
          <w:sz w:val="24"/>
          <w:szCs w:val="24"/>
          <w:bdr w:val="none" w:sz="0" w:space="0" w:color="auto" w:frame="1"/>
        </w:rPr>
        <w:fldChar w:fldCharType="separate"/>
      </w:r>
      <w:r w:rsidRPr="00610DDB">
        <w:rPr>
          <w:rStyle w:val="Hyperlink"/>
          <w:rFonts w:ascii="Arial" w:hAnsi="Arial" w:cs="Arial"/>
          <w:color w:val="auto"/>
          <w:sz w:val="24"/>
          <w:szCs w:val="24"/>
          <w:bdr w:val="none" w:sz="0" w:space="0" w:color="auto" w:frame="1"/>
        </w:rPr>
        <w:t>Screening, Brief Intervention, and Referral to Treatment</w:t>
      </w:r>
    </w:p>
    <w:p w:rsidR="006559B9" w:rsidRPr="00610DDB" w:rsidP="006559B9" w14:paraId="72A7A7CA" w14:textId="77777777">
      <w:pPr>
        <w:pStyle w:val="BodyText"/>
        <w:ind w:right="216"/>
        <w:jc w:val="both"/>
        <w:rPr>
          <w:rStyle w:val="Strong"/>
          <w:rFonts w:ascii="Arial" w:hAnsi="Arial" w:cs="Arial"/>
          <w:color w:val="auto"/>
          <w:sz w:val="24"/>
          <w:szCs w:val="24"/>
          <w:bdr w:val="none" w:sz="0" w:space="0" w:color="auto" w:frame="1"/>
        </w:rPr>
      </w:pPr>
      <w:r w:rsidRPr="00610DDB">
        <w:rPr>
          <w:rFonts w:ascii="Arial" w:hAnsi="Arial" w:cs="Arial"/>
          <w:color w:val="auto"/>
          <w:sz w:val="24"/>
          <w:szCs w:val="24"/>
          <w:bdr w:val="none" w:sz="0" w:space="0" w:color="auto" w:frame="1"/>
        </w:rPr>
        <w:fldChar w:fldCharType="end"/>
      </w:r>
      <w:r w:rsidRPr="00610DDB">
        <w:rPr>
          <w:rStyle w:val="Strong"/>
          <w:rFonts w:ascii="Arial" w:hAnsi="Arial" w:cs="Arial"/>
          <w:color w:val="auto"/>
          <w:sz w:val="24"/>
          <w:szCs w:val="24"/>
          <w:bdr w:val="none" w:sz="0" w:space="0" w:color="auto" w:frame="1"/>
        </w:rPr>
        <w:t>Screening, Brief Intervention, and Referral to Treatment (SBIRT) is an approach to the delivery of early intervention and treatment to people with substance use disorders and those at risk of developing these disorders. The Substance Abuse and Mental Health Services Administration offers this website to provide information and resources related to SBIRT.</w:t>
      </w:r>
    </w:p>
    <w:p w:rsidR="006559B9" w:rsidRPr="00610DDB" w:rsidP="006559B9" w14:paraId="24DCF7EE" w14:textId="77777777">
      <w:pPr>
        <w:pStyle w:val="BodyText"/>
        <w:ind w:right="216"/>
        <w:jc w:val="both"/>
        <w:rPr>
          <w:rStyle w:val="Strong"/>
          <w:rFonts w:ascii="Arial" w:hAnsi="Arial" w:cs="Arial"/>
          <w:color w:val="auto"/>
          <w:sz w:val="24"/>
          <w:szCs w:val="24"/>
          <w:bdr w:val="none" w:sz="0" w:space="0" w:color="auto" w:frame="1"/>
        </w:rPr>
      </w:pPr>
    </w:p>
    <w:p w:rsidR="006559B9" w:rsidRPr="00610DDB" w:rsidP="006559B9" w14:paraId="4C202F91" w14:textId="77777777">
      <w:pPr>
        <w:pStyle w:val="BodyText"/>
        <w:ind w:right="216"/>
        <w:jc w:val="both"/>
        <w:rPr>
          <w:rStyle w:val="Hyperlink"/>
          <w:rFonts w:ascii="Arial" w:hAnsi="Arial" w:cs="Arial"/>
          <w:color w:val="auto"/>
          <w:sz w:val="24"/>
          <w:szCs w:val="24"/>
          <w:bdr w:val="none" w:sz="0" w:space="0" w:color="auto" w:frame="1"/>
        </w:rPr>
      </w:pPr>
      <w:r w:rsidRPr="00610DDB">
        <w:rPr>
          <w:rFonts w:ascii="Arial" w:hAnsi="Arial" w:cs="Arial"/>
          <w:color w:val="auto"/>
          <w:sz w:val="24"/>
          <w:szCs w:val="24"/>
          <w:bdr w:val="none" w:sz="0" w:space="0" w:color="auto" w:frame="1"/>
        </w:rPr>
        <w:fldChar w:fldCharType="begin"/>
      </w:r>
      <w:r w:rsidRPr="00610DDB">
        <w:rPr>
          <w:rFonts w:ascii="Arial" w:hAnsi="Arial" w:cs="Arial"/>
          <w:color w:val="auto"/>
          <w:sz w:val="24"/>
          <w:szCs w:val="24"/>
          <w:bdr w:val="none" w:sz="0" w:space="0" w:color="auto" w:frame="1"/>
        </w:rPr>
        <w:instrText xml:space="preserve"> HYPERLINK "https://www.samhsa.gov/resource/ebp/strategic-prevention-framework" </w:instrText>
      </w:r>
      <w:r w:rsidRPr="00610DDB">
        <w:rPr>
          <w:rFonts w:ascii="Arial" w:hAnsi="Arial" w:cs="Arial"/>
          <w:color w:val="auto"/>
          <w:sz w:val="24"/>
          <w:szCs w:val="24"/>
          <w:bdr w:val="none" w:sz="0" w:space="0" w:color="auto" w:frame="1"/>
        </w:rPr>
        <w:fldChar w:fldCharType="separate"/>
      </w:r>
      <w:r w:rsidRPr="00610DDB">
        <w:rPr>
          <w:rStyle w:val="Hyperlink"/>
          <w:rFonts w:ascii="Arial" w:hAnsi="Arial" w:cs="Arial"/>
          <w:color w:val="auto"/>
          <w:sz w:val="24"/>
          <w:szCs w:val="24"/>
          <w:bdr w:val="none" w:sz="0" w:space="0" w:color="auto" w:frame="1"/>
        </w:rPr>
        <w:t>Strategic Prevention Framework (SAMHSA)</w:t>
      </w:r>
    </w:p>
    <w:p w:rsidR="006559B9" w:rsidRPr="00610DDB" w:rsidP="006559B9" w14:paraId="09CD99CE" w14:textId="77777777">
      <w:pPr>
        <w:pStyle w:val="BodyText"/>
        <w:ind w:right="216"/>
        <w:jc w:val="both"/>
        <w:rPr>
          <w:rStyle w:val="Strong"/>
          <w:rFonts w:ascii="Arial" w:hAnsi="Arial" w:cs="Arial"/>
          <w:color w:val="auto"/>
          <w:sz w:val="24"/>
          <w:szCs w:val="24"/>
          <w:bdr w:val="none" w:sz="0" w:space="0" w:color="auto" w:frame="1"/>
        </w:rPr>
      </w:pPr>
      <w:r w:rsidRPr="00610DDB">
        <w:rPr>
          <w:rFonts w:ascii="Arial" w:hAnsi="Arial" w:cs="Arial"/>
          <w:color w:val="auto"/>
          <w:sz w:val="24"/>
          <w:szCs w:val="24"/>
          <w:bdr w:val="none" w:sz="0" w:space="0" w:color="auto" w:frame="1"/>
        </w:rPr>
        <w:fldChar w:fldCharType="end"/>
      </w:r>
      <w:r w:rsidRPr="00610DDB">
        <w:rPr>
          <w:rStyle w:val="Strong"/>
          <w:rFonts w:ascii="Arial" w:hAnsi="Arial" w:cs="Arial"/>
          <w:color w:val="auto"/>
          <w:sz w:val="24"/>
          <w:szCs w:val="24"/>
          <w:bdr w:val="none" w:sz="0" w:space="0" w:color="auto" w:frame="1"/>
        </w:rPr>
        <w:t xml:space="preserve">The Substance Abuse and Mental Health Services </w:t>
      </w:r>
      <w:r w:rsidRPr="005E4023">
        <w:rPr>
          <w:rStyle w:val="Strong"/>
          <w:rFonts w:ascii="Arial" w:hAnsi="Arial" w:cs="Arial"/>
          <w:color w:val="auto"/>
          <w:sz w:val="24"/>
          <w:szCs w:val="24"/>
          <w:bdr w:val="none" w:sz="0" w:space="0" w:color="auto" w:frame="1"/>
        </w:rPr>
        <w:t>Administration's</w:t>
      </w:r>
      <w:r w:rsidRPr="00610DDB">
        <w:rPr>
          <w:rStyle w:val="Strong"/>
          <w:rFonts w:ascii="Arial" w:hAnsi="Arial" w:cs="Arial"/>
          <w:color w:val="auto"/>
          <w:sz w:val="24"/>
          <w:szCs w:val="24"/>
          <w:bdr w:val="none" w:sz="0" w:space="0" w:color="auto" w:frame="1"/>
        </w:rPr>
        <w:t xml:space="preserve"> Strategic Prevention Framework (SPF) is a planning process for preventing substance use and misuse.  Prevention professionals use the SPF as a comprehensive guide to plan, implement, and evaluate prevention problems.</w:t>
      </w:r>
    </w:p>
    <w:p w:rsidR="006559B9" w:rsidRPr="00B52EBA" w:rsidP="006559B9" w14:paraId="2F923C4B" w14:textId="77777777">
      <w:pPr>
        <w:pStyle w:val="BodyText"/>
        <w:ind w:right="216"/>
        <w:jc w:val="both"/>
        <w:rPr>
          <w:rStyle w:val="Strong"/>
          <w:rFonts w:ascii="Arial" w:hAnsi="Arial" w:cs="Arial"/>
          <w:color w:val="auto"/>
          <w:sz w:val="24"/>
          <w:szCs w:val="24"/>
          <w:bdr w:val="none" w:sz="0" w:space="0" w:color="auto" w:frame="1"/>
        </w:rPr>
      </w:pPr>
    </w:p>
    <w:p w:rsidR="006559B9" w:rsidRPr="00B52EBA" w:rsidP="006559B9" w14:paraId="181FD587" w14:textId="77777777">
      <w:pPr>
        <w:pStyle w:val="BodyText"/>
        <w:ind w:right="216"/>
        <w:jc w:val="both"/>
        <w:rPr>
          <w:rStyle w:val="Strong"/>
          <w:rFonts w:ascii="Arial" w:hAnsi="Arial" w:cs="Arial"/>
          <w:color w:val="auto"/>
          <w:sz w:val="24"/>
          <w:szCs w:val="24"/>
          <w:bdr w:val="none" w:sz="0" w:space="0" w:color="auto" w:frame="1"/>
        </w:rPr>
      </w:pPr>
      <w:r w:rsidRPr="00B52EBA">
        <w:rPr>
          <w:rStyle w:val="Strong"/>
          <w:rFonts w:ascii="Arial" w:hAnsi="Arial" w:cs="Arial"/>
          <w:color w:val="auto"/>
          <w:sz w:val="24"/>
          <w:szCs w:val="24"/>
          <w:bdr w:val="none" w:sz="0" w:space="0" w:color="auto" w:frame="1"/>
        </w:rPr>
        <w:t xml:space="preserve"> </w:t>
      </w:r>
    </w:p>
    <w:p w:rsidR="006559B9" w:rsidRPr="00B52EBA" w:rsidP="006559B9" w14:paraId="184F4C13" w14:textId="77777777">
      <w:pPr>
        <w:rPr>
          <w:rFonts w:ascii="Arial" w:hAnsi="Arial" w:cs="Arial"/>
          <w:sz w:val="24"/>
          <w:szCs w:val="24"/>
        </w:rPr>
      </w:pPr>
    </w:p>
    <w:p w:rsidR="006559B9" w:rsidRPr="00441A3C" w:rsidP="006559B9" w14:paraId="352638F0" w14:textId="77777777"/>
    <w:p w:rsidR="00B52EBA" w:rsidRPr="006559B9" w:rsidP="006559B9" w14:paraId="2D98F0AD" w14:textId="77777777"/>
    <w:sectPr w:rsidSect="00FA481C">
      <w:headerReference w:type="even" r:id="rId29"/>
      <w:headerReference w:type="default" r:id="rId30"/>
      <w:footerReference w:type="even" r:id="rId31"/>
      <w:footerReference w:type="default" r:id="rId32"/>
      <w:headerReference w:type="first" r:id="rId33"/>
      <w:footerReference w:type="first" r:id="rId34"/>
      <w:pgSz w:w="12240" w:h="15840" w:code="1"/>
      <w:pgMar w:top="720" w:right="720" w:bottom="720" w:left="720" w:header="720" w:footer="533"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517996202"/>
      <w:docPartObj>
        <w:docPartGallery w:val="Page Numbers (Bottom of Page)"/>
        <w:docPartUnique/>
      </w:docPartObj>
    </w:sdtPr>
    <w:sdtEndPr>
      <w:rPr>
        <w:rStyle w:val="PageNumber"/>
      </w:rPr>
    </w:sdtEndPr>
    <w:sdtContent>
      <w:p w:rsidR="00CF4C5D" w:rsidP="00C944F1" w14:paraId="2D98F0B5"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CF4C5D" w:rsidP="00CF4C5D" w14:paraId="2D98F0B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0732101"/>
      <w:docPartObj>
        <w:docPartGallery w:val="Page Numbers (Top of Page)"/>
        <w:docPartUnique/>
      </w:docPartObj>
    </w:sdtPr>
    <w:sdtContent>
      <w:p w:rsidR="00770E23" w:rsidP="00ED0B44" w14:paraId="2D98F0B7" w14:textId="77777777"/>
      <w:p w:rsidR="00ED0B44" w:rsidRPr="00ED0B44" w:rsidP="00ED0B44" w14:paraId="2D98F0B8" w14:textId="77777777">
        <w:pPr>
          <w:rPr>
            <w:rFonts w:ascii="Arial" w:hAnsi="Arial" w:cs="Arial"/>
            <w:sz w:val="18"/>
            <w:szCs w:val="18"/>
          </w:rPr>
        </w:pPr>
        <w:r w:rsidRPr="00ED0B44">
          <w:rPr>
            <w:rFonts w:ascii="Arial" w:hAnsi="Arial" w:cs="Arial"/>
            <w:sz w:val="18"/>
            <w:szCs w:val="18"/>
          </w:rPr>
          <w:t>Each student is responsible for being knowledgeable about and complying with all policies and procedures in the MUSC Bulletin, the handbook for the program in which the student is enrolled, and all other applicable University policies. A claim of ignorance of any relevant policies and procedures will not be accepted as an excuse for violating them.  The University reserves the right to amend or supplement student policies at any time with notice to students as deemed appropriate by the University. In most c</w:t>
        </w:r>
        <w:r w:rsidRPr="00ED0B44">
          <w:rPr>
            <w:rFonts w:ascii="Arial" w:hAnsi="Arial" w:cs="Arial"/>
            <w:sz w:val="18"/>
            <w:szCs w:val="18"/>
          </w:rPr>
          <w:t>ircumstances, students will be held accountable to the policy in effect at the time of the occurrence in question.</w:t>
        </w:r>
      </w:p>
      <w:p w:rsidR="00120303" w:rsidRPr="00857B73" w:rsidP="00ED0B44" w14:paraId="2D98F0B9" w14:textId="77777777">
        <w:pPr>
          <w:pStyle w:val="Footer"/>
          <w:tabs>
            <w:tab w:val="clear" w:pos="8640"/>
            <w:tab w:val="right" w:pos="10800"/>
          </w:tabs>
        </w:pPr>
        <w:r w:rsidRPr="00ED0B44">
          <w:rPr>
            <w:rFonts w:ascii="Arial" w:hAnsi="Arial" w:cs="Arial"/>
          </w:rPr>
          <w:tab/>
        </w:r>
        <w:r w:rsidRPr="00ED0B44">
          <w:rPr>
            <w:rFonts w:ascii="Arial" w:hAnsi="Arial" w:cs="Arial"/>
          </w:rPr>
          <w:tab/>
          <w:t xml:space="preserve">Page </w:t>
        </w:r>
        <w:r w:rsidRPr="00ED0B44">
          <w:rPr>
            <w:rFonts w:ascii="Arial" w:hAnsi="Arial" w:cs="Arial"/>
            <w:bCs/>
            <w:sz w:val="24"/>
            <w:szCs w:val="24"/>
          </w:rPr>
          <w:fldChar w:fldCharType="begin"/>
        </w:r>
        <w:r w:rsidRPr="00ED0B44">
          <w:rPr>
            <w:rFonts w:ascii="Arial" w:hAnsi="Arial" w:cs="Arial"/>
            <w:bCs/>
          </w:rPr>
          <w:instrText xml:space="preserve"> PAGE </w:instrText>
        </w:r>
        <w:r w:rsidRPr="00ED0B44">
          <w:rPr>
            <w:rFonts w:ascii="Arial" w:hAnsi="Arial" w:cs="Arial"/>
            <w:bCs/>
            <w:sz w:val="24"/>
            <w:szCs w:val="24"/>
          </w:rPr>
          <w:fldChar w:fldCharType="separate"/>
        </w:r>
        <w:r w:rsidRPr="00ED0B44">
          <w:rPr>
            <w:rFonts w:ascii="Arial" w:hAnsi="Arial" w:cs="Arial"/>
            <w:bCs/>
          </w:rPr>
          <w:t>19</w:t>
        </w:r>
        <w:r w:rsidRPr="00ED0B44">
          <w:rPr>
            <w:rFonts w:ascii="Arial" w:hAnsi="Arial" w:cs="Arial"/>
            <w:bCs/>
            <w:sz w:val="24"/>
            <w:szCs w:val="24"/>
          </w:rPr>
          <w:fldChar w:fldCharType="end"/>
        </w:r>
        <w:r w:rsidRPr="00ED0B44">
          <w:rPr>
            <w:rFonts w:ascii="Arial" w:hAnsi="Arial" w:cs="Arial"/>
          </w:rPr>
          <w:t xml:space="preserve"> of </w:t>
        </w:r>
        <w:r w:rsidRPr="00ED0B44">
          <w:rPr>
            <w:rFonts w:ascii="Arial" w:hAnsi="Arial" w:cs="Arial"/>
            <w:bCs/>
            <w:sz w:val="24"/>
            <w:szCs w:val="24"/>
          </w:rPr>
          <w:fldChar w:fldCharType="begin"/>
        </w:r>
        <w:r w:rsidRPr="00ED0B44">
          <w:rPr>
            <w:rFonts w:ascii="Arial" w:hAnsi="Arial" w:cs="Arial"/>
            <w:bCs/>
          </w:rPr>
          <w:instrText xml:space="preserve"> NUMPAGES  </w:instrText>
        </w:r>
        <w:r w:rsidRPr="00ED0B44">
          <w:rPr>
            <w:rFonts w:ascii="Arial" w:hAnsi="Arial" w:cs="Arial"/>
            <w:bCs/>
            <w:sz w:val="24"/>
            <w:szCs w:val="24"/>
          </w:rPr>
          <w:fldChar w:fldCharType="separate"/>
        </w:r>
        <w:r w:rsidRPr="00ED0B44">
          <w:rPr>
            <w:rFonts w:ascii="Arial" w:hAnsi="Arial" w:cs="Arial"/>
            <w:bCs/>
          </w:rPr>
          <w:t>19</w:t>
        </w:r>
        <w:r w:rsidRPr="00ED0B44">
          <w:rPr>
            <w:rFonts w:ascii="Arial" w:hAnsi="Arial" w:cs="Arial"/>
            <w:bCs/>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85814320"/>
      <w:docPartObj>
        <w:docPartGallery w:val="Page Numbers (Bottom of Page)"/>
        <w:docPartUnique/>
      </w:docPartObj>
    </w:sdtPr>
    <w:sdtContent>
      <w:sdt>
        <w:sdtPr>
          <w:id w:val="-1705238520"/>
          <w:docPartObj>
            <w:docPartGallery w:val="Page Numbers (Top of Page)"/>
            <w:docPartUnique/>
          </w:docPartObj>
        </w:sdtPr>
        <w:sdtContent>
          <w:p w:rsidR="00ED0B44" w:rsidRPr="00ED0B44" w:rsidP="00ED0B44" w14:paraId="2D98F0D0" w14:textId="77777777">
            <w:pPr>
              <w:rPr>
                <w:rFonts w:ascii="Arial" w:hAnsi="Arial" w:cs="Arial"/>
                <w:sz w:val="18"/>
                <w:szCs w:val="18"/>
              </w:rPr>
            </w:pPr>
            <w:r w:rsidRPr="00ED0B44">
              <w:rPr>
                <w:rFonts w:ascii="Arial" w:hAnsi="Arial" w:cs="Arial"/>
                <w:sz w:val="18"/>
                <w:szCs w:val="18"/>
              </w:rPr>
              <w:t xml:space="preserve">Each student is responsible for being knowledgeable about and complying with all policies and </w:t>
            </w:r>
            <w:r w:rsidRPr="00ED0B44">
              <w:rPr>
                <w:rFonts w:ascii="Arial" w:hAnsi="Arial" w:cs="Arial"/>
                <w:sz w:val="18"/>
                <w:szCs w:val="18"/>
              </w:rPr>
              <w:t>procedures in the MUSC Bulletin, the handbook for the program in which the student is enrolled, and all other applicable University policies. A claim of ignorance of any relevant policies and procedures will not be accepted as an excuse for violating them.  The University reserves the right to amend or supplement student policies at any time with notice to students as deemed appropriate by the University. In most circumstances, students will be held accountable to the policy in effect at the time of the occ</w:t>
            </w:r>
            <w:r w:rsidRPr="00ED0B44">
              <w:rPr>
                <w:rFonts w:ascii="Arial" w:hAnsi="Arial" w:cs="Arial"/>
                <w:sz w:val="18"/>
                <w:szCs w:val="18"/>
              </w:rPr>
              <w:t>urrence in question.</w:t>
            </w:r>
          </w:p>
          <w:p w:rsidR="0035709C" w:rsidRPr="00ED0B44" w:rsidP="00ED0B44" w14:paraId="2D98F0D1" w14:textId="77777777">
            <w:pPr>
              <w:pStyle w:val="Footer"/>
              <w:tabs>
                <w:tab w:val="clear" w:pos="8640"/>
                <w:tab w:val="right" w:pos="10800"/>
              </w:tabs>
            </w:pPr>
            <w:r w:rsidRPr="00ED0B44">
              <w:rPr>
                <w:rFonts w:ascii="Arial" w:hAnsi="Arial" w:cs="Arial"/>
              </w:rPr>
              <w:tab/>
            </w:r>
            <w:r w:rsidRPr="00ED0B44">
              <w:rPr>
                <w:rFonts w:ascii="Arial" w:hAnsi="Arial" w:cs="Arial"/>
              </w:rPr>
              <w:tab/>
              <w:t xml:space="preserve">Page </w:t>
            </w:r>
            <w:r w:rsidRPr="00ED0B44">
              <w:rPr>
                <w:rFonts w:ascii="Arial" w:hAnsi="Arial" w:cs="Arial"/>
                <w:bCs/>
                <w:sz w:val="24"/>
                <w:szCs w:val="24"/>
              </w:rPr>
              <w:fldChar w:fldCharType="begin"/>
            </w:r>
            <w:r w:rsidRPr="00ED0B44">
              <w:rPr>
                <w:rFonts w:ascii="Arial" w:hAnsi="Arial" w:cs="Arial"/>
                <w:bCs/>
              </w:rPr>
              <w:instrText xml:space="preserve"> PAGE </w:instrText>
            </w:r>
            <w:r w:rsidRPr="00ED0B44">
              <w:rPr>
                <w:rFonts w:ascii="Arial" w:hAnsi="Arial" w:cs="Arial"/>
                <w:bCs/>
                <w:sz w:val="24"/>
                <w:szCs w:val="24"/>
              </w:rPr>
              <w:fldChar w:fldCharType="separate"/>
            </w:r>
            <w:r w:rsidRPr="00ED0B44">
              <w:rPr>
                <w:rFonts w:ascii="Arial" w:hAnsi="Arial" w:cs="Arial"/>
                <w:bCs/>
              </w:rPr>
              <w:t>1</w:t>
            </w:r>
            <w:r w:rsidRPr="00ED0B44">
              <w:rPr>
                <w:rFonts w:ascii="Arial" w:hAnsi="Arial" w:cs="Arial"/>
                <w:bCs/>
                <w:sz w:val="24"/>
                <w:szCs w:val="24"/>
              </w:rPr>
              <w:fldChar w:fldCharType="end"/>
            </w:r>
            <w:r w:rsidRPr="00ED0B44">
              <w:rPr>
                <w:rFonts w:ascii="Arial" w:hAnsi="Arial" w:cs="Arial"/>
              </w:rPr>
              <w:t xml:space="preserve"> of </w:t>
            </w:r>
            <w:r w:rsidRPr="00ED0B44">
              <w:rPr>
                <w:rFonts w:ascii="Arial" w:hAnsi="Arial" w:cs="Arial"/>
                <w:bCs/>
                <w:sz w:val="24"/>
                <w:szCs w:val="24"/>
              </w:rPr>
              <w:fldChar w:fldCharType="begin"/>
            </w:r>
            <w:r w:rsidRPr="00ED0B44">
              <w:rPr>
                <w:rFonts w:ascii="Arial" w:hAnsi="Arial" w:cs="Arial"/>
                <w:bCs/>
              </w:rPr>
              <w:instrText xml:space="preserve"> NUMPAGES  </w:instrText>
            </w:r>
            <w:r w:rsidRPr="00ED0B44">
              <w:rPr>
                <w:rFonts w:ascii="Arial" w:hAnsi="Arial" w:cs="Arial"/>
                <w:bCs/>
                <w:sz w:val="24"/>
                <w:szCs w:val="24"/>
              </w:rPr>
              <w:fldChar w:fldCharType="separate"/>
            </w:r>
            <w:r w:rsidRPr="00ED0B44">
              <w:rPr>
                <w:rFonts w:ascii="Arial" w:hAnsi="Arial" w:cs="Arial"/>
                <w:bCs/>
              </w:rPr>
              <w:t>19</w:t>
            </w:r>
            <w:r w:rsidRPr="00ED0B44">
              <w:rPr>
                <w:rFonts w:ascii="Arial" w:hAnsi="Arial" w:cs="Arial"/>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559B9" w14:paraId="78F62CE3" w14:textId="77777777">
      <w:r>
        <w:separator/>
      </w:r>
    </w:p>
  </w:footnote>
  <w:footnote w:type="continuationSeparator" w:id="1">
    <w:p w:rsidR="006559B9" w14:paraId="7615F9CC" w14:textId="77777777">
      <w:r>
        <w:continuationSeparator/>
      </w:r>
    </w:p>
  </w:footnote>
  <w:footnote w:id="2">
    <w:p w:rsidR="006559B9" w:rsidP="006559B9" w14:paraId="16632655" w14:textId="77777777">
      <w:pPr>
        <w:pStyle w:val="FootnoteText"/>
      </w:pPr>
      <w:r>
        <w:rPr>
          <w:rStyle w:val="FootnoteReference"/>
        </w:rPr>
        <w:footnoteRef/>
      </w:r>
      <w:r>
        <w:t xml:space="preserve"> </w:t>
      </w:r>
    </w:p>
  </w:footnote>
  <w:footnote w:id="3">
    <w:p w:rsidR="006559B9" w:rsidP="006559B9" w14:paraId="74C247DE" w14:textId="77777777">
      <w:pPr>
        <w:pStyle w:val="FootnoteText"/>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2EBA" w14:paraId="2D98F0A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2"/>
      <w:tblW w:w="0" w:type="auto"/>
      <w:tblLook w:val="04A0"/>
    </w:tblPr>
    <w:tblGrid>
      <w:gridCol w:w="5395"/>
      <w:gridCol w:w="5395"/>
    </w:tblGrid>
    <w:tr w14:paraId="2D98F0B0" w14:textId="77777777" w:rsidTr="00DD5721">
      <w:tblPrEx>
        <w:tblW w:w="0" w:type="auto"/>
        <w:tblLook w:val="04A0"/>
      </w:tblPrEx>
      <w:tc>
        <w:tcPr>
          <w:tcW w:w="10790" w:type="dxa"/>
          <w:gridSpan w:val="2"/>
        </w:tcPr>
        <w:p w:rsidR="00112C01" w:rsidRPr="00ED0453" w:rsidP="00770E23" w14:paraId="2D98F0AF" w14:textId="77777777">
          <w:pPr>
            <w:pStyle w:val="Header"/>
            <w:tabs>
              <w:tab w:val="clear" w:pos="4320"/>
              <w:tab w:val="clear" w:pos="8640"/>
            </w:tabs>
            <w:rPr>
              <w:rFonts w:ascii="Arial" w:hAnsi="Arial" w:cs="Arial"/>
              <w:sz w:val="24"/>
              <w:szCs w:val="24"/>
              <w:highlight w:val="yellow"/>
            </w:rPr>
          </w:pPr>
          <w:r w:rsidRPr="00ED0453">
            <w:rPr>
              <w:rFonts w:ascii="Arial" w:hAnsi="Arial" w:cs="Arial"/>
              <w:sz w:val="24"/>
              <w:szCs w:val="24"/>
            </w:rPr>
            <w:t xml:space="preserve">Document Title:  </w:t>
          </w:r>
          <w:r w:rsidRPr="00ED0453">
            <w:rPr>
              <w:rFonts w:ascii="Arial" w:hAnsi="Arial" w:cs="Arial"/>
              <w:b/>
              <w:bCs/>
              <w:sz w:val="24"/>
              <w:szCs w:val="24"/>
            </w:rPr>
            <w:fldChar w:fldCharType="begin"/>
          </w:r>
          <w:r w:rsidRPr="00ED0453">
            <w:rPr>
              <w:rFonts w:ascii="Arial" w:hAnsi="Arial" w:cs="Arial"/>
              <w:b/>
              <w:bCs/>
              <w:sz w:val="24"/>
              <w:szCs w:val="24"/>
            </w:rPr>
            <w:instrText xml:space="preserve"> DOCVARIABLE "Document Title" \* MERGEFORMAT </w:instrText>
          </w:r>
          <w:r w:rsidRPr="00ED0453">
            <w:rPr>
              <w:rFonts w:ascii="Arial" w:hAnsi="Arial" w:cs="Arial"/>
              <w:b/>
              <w:bCs/>
              <w:sz w:val="24"/>
              <w:szCs w:val="24"/>
            </w:rPr>
            <w:fldChar w:fldCharType="separate"/>
          </w:r>
          <w:r w:rsidRPr="00ED0453">
            <w:rPr>
              <w:rFonts w:ascii="Arial" w:hAnsi="Arial" w:cs="Arial"/>
              <w:b/>
              <w:bCs/>
              <w:sz w:val="24"/>
              <w:szCs w:val="24"/>
            </w:rPr>
            <w:t>Alcohol and Other Drugs Policy</w:t>
          </w:r>
          <w:r w:rsidRPr="00ED0453">
            <w:rPr>
              <w:rFonts w:ascii="Arial" w:hAnsi="Arial" w:cs="Arial"/>
              <w:b/>
              <w:bCs/>
              <w:sz w:val="24"/>
              <w:szCs w:val="24"/>
            </w:rPr>
            <w:fldChar w:fldCharType="end"/>
          </w:r>
        </w:p>
      </w:tc>
    </w:tr>
    <w:tr w14:paraId="2D98F0B3" w14:textId="77777777" w:rsidTr="00DD5721">
      <w:tblPrEx>
        <w:tblW w:w="0" w:type="auto"/>
        <w:tblLook w:val="04A0"/>
      </w:tblPrEx>
      <w:tc>
        <w:tcPr>
          <w:tcW w:w="5395" w:type="dxa"/>
        </w:tcPr>
        <w:p w:rsidR="00112C01" w:rsidP="00770E23" w14:paraId="2D98F0B1" w14:textId="77777777">
          <w:pPr>
            <w:pStyle w:val="Header"/>
            <w:tabs>
              <w:tab w:val="clear" w:pos="4320"/>
              <w:tab w:val="clear" w:pos="8640"/>
            </w:tabs>
            <w:rPr>
              <w:rFonts w:ascii="Arial" w:hAnsi="Arial" w:cs="Arial"/>
              <w:sz w:val="24"/>
              <w:szCs w:val="24"/>
            </w:rPr>
          </w:pPr>
          <w:r>
            <w:rPr>
              <w:rFonts w:ascii="Arial" w:hAnsi="Arial" w:cs="Arial"/>
              <w:sz w:val="24"/>
              <w:szCs w:val="24"/>
            </w:rPr>
            <w:t xml:space="preserve">Policy Number:  </w:t>
          </w:r>
          <w:r w:rsidRPr="00424FB7">
            <w:rPr>
              <w:rFonts w:ascii="Arial" w:hAnsi="Arial" w:cs="Arial"/>
              <w:sz w:val="24"/>
              <w:szCs w:val="24"/>
            </w:rPr>
            <w:fldChar w:fldCharType="begin"/>
          </w:r>
          <w:r w:rsidRPr="00424FB7">
            <w:rPr>
              <w:rFonts w:ascii="Arial" w:hAnsi="Arial" w:cs="Arial"/>
              <w:sz w:val="24"/>
              <w:szCs w:val="24"/>
            </w:rPr>
            <w:instrText xml:space="preserve"> DOCVARIABLE "Reference #" \* MERGEFORMAT </w:instrText>
          </w:r>
          <w:r w:rsidRPr="00424FB7">
            <w:rPr>
              <w:rFonts w:ascii="Arial" w:hAnsi="Arial" w:cs="Arial"/>
              <w:sz w:val="24"/>
              <w:szCs w:val="24"/>
            </w:rPr>
            <w:fldChar w:fldCharType="separate"/>
          </w:r>
          <w:r w:rsidRPr="00424FB7">
            <w:rPr>
              <w:rFonts w:ascii="Arial" w:hAnsi="Arial" w:cs="Arial"/>
              <w:sz w:val="24"/>
              <w:szCs w:val="24"/>
            </w:rPr>
            <w:t>U-STU-014</w:t>
          </w:r>
          <w:r w:rsidRPr="00424FB7">
            <w:rPr>
              <w:rFonts w:ascii="Arial" w:hAnsi="Arial" w:cs="Arial"/>
              <w:sz w:val="24"/>
              <w:szCs w:val="24"/>
            </w:rPr>
            <w:fldChar w:fldCharType="end"/>
          </w:r>
        </w:p>
      </w:tc>
      <w:tc>
        <w:tcPr>
          <w:tcW w:w="5395" w:type="dxa"/>
        </w:tcPr>
        <w:p w:rsidR="00112C01" w:rsidP="00770E23" w14:paraId="2D98F0B2" w14:textId="7A9DA1F0">
          <w:pPr>
            <w:pStyle w:val="Header"/>
            <w:tabs>
              <w:tab w:val="clear" w:pos="4320"/>
              <w:tab w:val="clear" w:pos="8640"/>
            </w:tabs>
            <w:rPr>
              <w:rFonts w:ascii="Arial" w:hAnsi="Arial" w:cs="Arial"/>
              <w:sz w:val="24"/>
              <w:szCs w:val="24"/>
            </w:rPr>
          </w:pPr>
          <w:r>
            <w:rPr>
              <w:rFonts w:ascii="Arial" w:hAnsi="Arial" w:cs="Arial"/>
              <w:sz w:val="24"/>
              <w:szCs w:val="24"/>
            </w:rPr>
            <w:t xml:space="preserve">Effective Date:  </w:t>
          </w:r>
          <w:r>
            <w:rPr>
              <w:rFonts w:ascii="Arial" w:hAnsi="Arial" w:cs="Arial"/>
              <w:bCs/>
              <w:sz w:val="24"/>
              <w:szCs w:val="24"/>
            </w:rPr>
            <w:t>04/01/2024</w:t>
          </w:r>
        </w:p>
      </w:tc>
    </w:tr>
  </w:tbl>
  <w:p w:rsidR="00FA481C" w:rsidRPr="0068127B" w:rsidP="00770E23" w14:paraId="2D98F0B4" w14:textId="77777777">
    <w:pPr>
      <w:pStyle w:val="Header"/>
      <w:tabs>
        <w:tab w:val="clear" w:pos="4320"/>
        <w:tab w:val="clear" w:pos="8640"/>
      </w:tabs>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1EAA" w:rsidRPr="00EC1EAA" w:rsidP="00EC1EAA" w14:paraId="2D98F0BA" w14:textId="77777777">
    <w:pPr>
      <w:pStyle w:val="Heading1"/>
      <w:rPr>
        <w:rFonts w:ascii="Arial" w:hAnsi="Arial" w:cs="Arial"/>
        <w:b w:val="0"/>
        <w:sz w:val="12"/>
      </w:rPr>
    </w:pPr>
    <w:r w:rsidRPr="00EC1EAA">
      <w:rPr>
        <w:rFonts w:ascii="Arial" w:hAnsi="Arial" w:cs="Arial"/>
        <w:b w:val="0"/>
        <w:noProof/>
      </w:rPr>
      <w:drawing>
        <wp:anchor distT="0" distB="0" distL="114300" distR="114300" simplePos="0" relativeHeight="251658240" behindDoc="1" locked="0" layoutInCell="1" allowOverlap="1">
          <wp:simplePos x="0" y="0"/>
          <wp:positionH relativeFrom="margin">
            <wp:align>left</wp:align>
          </wp:positionH>
          <wp:positionV relativeFrom="page">
            <wp:posOffset>247650</wp:posOffset>
          </wp:positionV>
          <wp:extent cx="1530350" cy="1104265"/>
          <wp:effectExtent l="0" t="0" r="0" b="63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0350" cy="1104265"/>
                  </a:xfrm>
                  <a:prstGeom prst="rect">
                    <a:avLst/>
                  </a:prstGeom>
                  <a:noFill/>
                  <a:ln>
                    <a:noFill/>
                  </a:ln>
                </pic:spPr>
              </pic:pic>
            </a:graphicData>
          </a:graphic>
        </wp:anchor>
      </w:drawing>
    </w:r>
    <w:r>
      <w:rPr>
        <w:rFonts w:ascii="Arial" w:hAnsi="Arial" w:cs="Arial"/>
        <w:b w:val="0"/>
        <w:sz w:val="96"/>
      </w:rPr>
      <w:t xml:space="preserve"> </w:t>
    </w:r>
  </w:p>
  <w:p w:rsidR="009837C1" w:rsidRPr="00EC1EAA" w:rsidP="00EC1EAA" w14:paraId="2D98F0BB" w14:textId="77777777">
    <w:pPr>
      <w:pStyle w:val="Heading1"/>
      <w:tabs>
        <w:tab w:val="left" w:pos="5040"/>
      </w:tabs>
      <w:rPr>
        <w:rFonts w:ascii="Arial" w:hAnsi="Arial" w:cs="Arial"/>
        <w:b w:val="0"/>
        <w:sz w:val="56"/>
        <w:szCs w:val="56"/>
      </w:rPr>
    </w:pPr>
    <w:r>
      <w:rPr>
        <w:rFonts w:ascii="Arial" w:hAnsi="Arial" w:cs="Arial"/>
        <w:b w:val="0"/>
        <w:sz w:val="72"/>
      </w:rPr>
      <w:tab/>
    </w:r>
    <w:r>
      <w:rPr>
        <w:rFonts w:ascii="Arial" w:hAnsi="Arial" w:cs="Arial"/>
        <w:b w:val="0"/>
        <w:sz w:val="56"/>
        <w:szCs w:val="56"/>
      </w:rPr>
      <w:t>Student</w:t>
    </w:r>
    <w:r w:rsidRPr="00EC1EAA">
      <w:rPr>
        <w:rFonts w:ascii="Arial" w:hAnsi="Arial" w:cs="Arial"/>
        <w:b w:val="0"/>
        <w:sz w:val="56"/>
        <w:szCs w:val="56"/>
      </w:rPr>
      <w:t xml:space="preserve"> Policy</w:t>
    </w:r>
  </w:p>
  <w:p w:rsidR="001A4F2C" w:rsidP="001A4F2C" w14:paraId="2D98F0BC" w14:textId="77777777"/>
  <w:p w:rsidR="000E308C" w:rsidRPr="000419C0" w:rsidP="000E308C" w14:paraId="2D98F0BD" w14:textId="77777777">
    <w:pPr>
      <w:rPr>
        <w:rFonts w:ascii="Arial" w:hAnsi="Arial" w:cs="Arial"/>
      </w:rPr>
    </w:pPr>
  </w:p>
  <w:tbl>
    <w:tblPr>
      <w:tblStyle w:val="TableGrid3"/>
      <w:tblW w:w="0" w:type="auto"/>
      <w:tblLook w:val="04A0"/>
    </w:tblPr>
    <w:tblGrid>
      <w:gridCol w:w="2698"/>
      <w:gridCol w:w="1919"/>
      <w:gridCol w:w="779"/>
      <w:gridCol w:w="2697"/>
      <w:gridCol w:w="2697"/>
    </w:tblGrid>
    <w:tr w14:paraId="2D98F0C3" w14:textId="77777777" w:rsidTr="005C1A66">
      <w:tblPrEx>
        <w:tblW w:w="0" w:type="auto"/>
        <w:tblLook w:val="04A0"/>
      </w:tblPrEx>
      <w:tc>
        <w:tcPr>
          <w:tcW w:w="2754" w:type="dxa"/>
          <w:vAlign w:val="center"/>
        </w:tcPr>
        <w:p w:rsidR="000E308C" w:rsidRPr="00424FB7" w:rsidP="000E308C" w14:paraId="2D98F0BE" w14:textId="77777777">
          <w:pPr>
            <w:jc w:val="center"/>
            <w:rPr>
              <w:rFonts w:ascii="Arial" w:hAnsi="Arial" w:cs="Arial"/>
              <w:b/>
              <w:sz w:val="24"/>
              <w:szCs w:val="24"/>
            </w:rPr>
          </w:pPr>
          <w:r w:rsidRPr="00424FB7">
            <w:rPr>
              <w:rFonts w:ascii="Arial" w:hAnsi="Arial" w:cs="Arial"/>
              <w:b/>
              <w:sz w:val="24"/>
              <w:szCs w:val="24"/>
            </w:rPr>
            <w:t>Section #</w:t>
          </w:r>
        </w:p>
        <w:p w:rsidR="000E308C" w:rsidRPr="00424FB7" w:rsidP="000E308C" w14:paraId="2D98F0BF" w14:textId="77777777">
          <w:pPr>
            <w:jc w:val="center"/>
            <w:rPr>
              <w:rFonts w:ascii="Arial" w:hAnsi="Arial" w:cs="Arial"/>
              <w:b/>
              <w:sz w:val="24"/>
              <w:szCs w:val="24"/>
            </w:rPr>
          </w:pPr>
          <w:r>
            <w:rPr>
              <w:rFonts w:ascii="Arial" w:hAnsi="Arial" w:cs="Arial"/>
              <w:b/>
              <w:sz w:val="24"/>
              <w:szCs w:val="24"/>
            </w:rPr>
            <w:t>N/A</w:t>
          </w:r>
        </w:p>
      </w:tc>
      <w:tc>
        <w:tcPr>
          <w:tcW w:w="1944" w:type="dxa"/>
          <w:vAlign w:val="center"/>
        </w:tcPr>
        <w:p w:rsidR="000E308C" w:rsidRPr="00424FB7" w:rsidP="000E308C" w14:paraId="2D98F0C0" w14:textId="77777777">
          <w:pPr>
            <w:jc w:val="center"/>
            <w:rPr>
              <w:rFonts w:ascii="Arial" w:hAnsi="Arial" w:cs="Arial"/>
              <w:b/>
              <w:sz w:val="24"/>
              <w:szCs w:val="24"/>
            </w:rPr>
          </w:pPr>
          <w:r w:rsidRPr="00424FB7">
            <w:rPr>
              <w:rFonts w:ascii="Arial" w:hAnsi="Arial" w:cs="Arial"/>
              <w:b/>
              <w:sz w:val="24"/>
              <w:szCs w:val="24"/>
            </w:rPr>
            <w:t>Policy #</w:t>
          </w:r>
        </w:p>
        <w:p w:rsidR="000E308C" w:rsidRPr="00424FB7" w:rsidP="000E308C" w14:paraId="2D98F0C1" w14:textId="77777777">
          <w:pPr>
            <w:jc w:val="center"/>
            <w:rPr>
              <w:rFonts w:ascii="Arial" w:hAnsi="Arial" w:cs="Arial"/>
              <w:b/>
              <w:sz w:val="24"/>
              <w:szCs w:val="24"/>
            </w:rPr>
          </w:pPr>
          <w:r w:rsidRPr="00424FB7">
            <w:rPr>
              <w:rFonts w:ascii="Arial" w:hAnsi="Arial" w:cs="Arial"/>
              <w:sz w:val="24"/>
              <w:szCs w:val="24"/>
            </w:rPr>
            <w:fldChar w:fldCharType="begin"/>
          </w:r>
          <w:r w:rsidRPr="00424FB7">
            <w:rPr>
              <w:rFonts w:ascii="Arial" w:hAnsi="Arial" w:cs="Arial"/>
              <w:sz w:val="24"/>
              <w:szCs w:val="24"/>
            </w:rPr>
            <w:instrText xml:space="preserve"> DOCVARIABLE "Reference #" \* MERGEFORMAT </w:instrText>
          </w:r>
          <w:r w:rsidRPr="00424FB7">
            <w:rPr>
              <w:rFonts w:ascii="Arial" w:hAnsi="Arial" w:cs="Arial"/>
              <w:sz w:val="24"/>
              <w:szCs w:val="24"/>
            </w:rPr>
            <w:fldChar w:fldCharType="separate"/>
          </w:r>
          <w:r w:rsidRPr="00424FB7">
            <w:rPr>
              <w:rFonts w:ascii="Arial" w:hAnsi="Arial" w:cs="Arial"/>
              <w:sz w:val="24"/>
              <w:szCs w:val="24"/>
            </w:rPr>
            <w:t>U-STU-014</w:t>
          </w:r>
          <w:r w:rsidRPr="00424FB7">
            <w:rPr>
              <w:rFonts w:ascii="Arial" w:hAnsi="Arial" w:cs="Arial"/>
              <w:sz w:val="24"/>
              <w:szCs w:val="24"/>
            </w:rPr>
            <w:fldChar w:fldCharType="end"/>
          </w:r>
        </w:p>
      </w:tc>
      <w:tc>
        <w:tcPr>
          <w:tcW w:w="6318" w:type="dxa"/>
          <w:gridSpan w:val="3"/>
          <w:vAlign w:val="center"/>
        </w:tcPr>
        <w:p w:rsidR="000E308C" w:rsidRPr="00424FB7" w:rsidP="00CC02B1" w14:paraId="2D98F0C2" w14:textId="77777777">
          <w:pPr>
            <w:jc w:val="center"/>
            <w:rPr>
              <w:rFonts w:ascii="Arial" w:hAnsi="Arial" w:cs="Arial"/>
              <w:b/>
              <w:bCs/>
              <w:sz w:val="24"/>
              <w:szCs w:val="24"/>
            </w:rPr>
          </w:pPr>
          <w:r w:rsidRPr="00424FB7">
            <w:rPr>
              <w:rFonts w:ascii="Arial" w:hAnsi="Arial" w:cs="Arial"/>
              <w:b/>
              <w:bCs/>
              <w:sz w:val="24"/>
              <w:szCs w:val="24"/>
            </w:rPr>
            <w:fldChar w:fldCharType="begin"/>
          </w:r>
          <w:r w:rsidRPr="00424FB7">
            <w:rPr>
              <w:rFonts w:ascii="Arial" w:hAnsi="Arial" w:cs="Arial"/>
              <w:b/>
              <w:bCs/>
              <w:sz w:val="24"/>
              <w:szCs w:val="24"/>
            </w:rPr>
            <w:instrText xml:space="preserve"> DOCVARIABLE "Document Title" \* MERGEFORMAT </w:instrText>
          </w:r>
          <w:r w:rsidRPr="00424FB7">
            <w:rPr>
              <w:rFonts w:ascii="Arial" w:hAnsi="Arial" w:cs="Arial"/>
              <w:b/>
              <w:bCs/>
              <w:sz w:val="24"/>
              <w:szCs w:val="24"/>
            </w:rPr>
            <w:fldChar w:fldCharType="separate"/>
          </w:r>
          <w:r w:rsidRPr="00424FB7">
            <w:rPr>
              <w:rFonts w:ascii="Arial" w:hAnsi="Arial" w:cs="Arial"/>
              <w:b/>
              <w:bCs/>
              <w:sz w:val="24"/>
              <w:szCs w:val="24"/>
            </w:rPr>
            <w:t>Alcohol and Other Drugs Policy</w:t>
          </w:r>
          <w:r w:rsidRPr="00424FB7">
            <w:rPr>
              <w:rFonts w:ascii="Arial" w:hAnsi="Arial" w:cs="Arial"/>
              <w:b/>
              <w:bCs/>
              <w:sz w:val="24"/>
              <w:szCs w:val="24"/>
            </w:rPr>
            <w:fldChar w:fldCharType="end"/>
          </w:r>
        </w:p>
      </w:tc>
    </w:tr>
    <w:tr w14:paraId="2D98F0C5" w14:textId="77777777" w:rsidTr="005C1A66">
      <w:tblPrEx>
        <w:tblW w:w="0" w:type="auto"/>
        <w:tblLook w:val="04A0"/>
      </w:tblPrEx>
      <w:tc>
        <w:tcPr>
          <w:tcW w:w="11016" w:type="dxa"/>
          <w:gridSpan w:val="5"/>
          <w:vAlign w:val="center"/>
        </w:tcPr>
        <w:p w:rsidR="000E308C" w:rsidRPr="00424FB7" w:rsidP="000E308C" w14:paraId="2D98F0C4" w14:textId="77777777">
          <w:pPr>
            <w:rPr>
              <w:rFonts w:ascii="Arial" w:hAnsi="Arial" w:cs="Arial"/>
              <w:bCs/>
              <w:sz w:val="24"/>
              <w:szCs w:val="24"/>
            </w:rPr>
          </w:pPr>
          <w:r w:rsidRPr="00424FB7">
            <w:rPr>
              <w:rFonts w:ascii="Arial" w:hAnsi="Arial" w:cs="Arial"/>
              <w:b/>
              <w:sz w:val="24"/>
              <w:szCs w:val="24"/>
            </w:rPr>
            <w:t xml:space="preserve">Responsible Department:  </w:t>
          </w:r>
          <w:r>
            <w:rPr>
              <w:rFonts w:ascii="Arial" w:hAnsi="Arial" w:cs="Arial"/>
              <w:sz w:val="24"/>
              <w:szCs w:val="24"/>
            </w:rPr>
            <w:t>Education and Student Life</w:t>
          </w:r>
        </w:p>
      </w:tc>
    </w:tr>
    <w:tr w14:paraId="2D98F0CC" w14:textId="77777777" w:rsidTr="005C1A66">
      <w:tblPrEx>
        <w:tblW w:w="0" w:type="auto"/>
        <w:tblLook w:val="04A0"/>
      </w:tblPrEx>
      <w:tc>
        <w:tcPr>
          <w:tcW w:w="2754" w:type="dxa"/>
          <w:vAlign w:val="center"/>
        </w:tcPr>
        <w:p w:rsidR="000E308C" w:rsidRPr="00424FB7" w:rsidP="000E308C" w14:paraId="2D98F0C6" w14:textId="77777777">
          <w:pPr>
            <w:jc w:val="center"/>
            <w:rPr>
              <w:rFonts w:ascii="Arial" w:hAnsi="Arial" w:cs="Arial"/>
              <w:b/>
              <w:sz w:val="24"/>
              <w:szCs w:val="24"/>
            </w:rPr>
          </w:pPr>
          <w:r w:rsidRPr="00424FB7">
            <w:rPr>
              <w:rFonts w:ascii="Arial" w:hAnsi="Arial" w:cs="Arial"/>
              <w:b/>
              <w:sz w:val="24"/>
              <w:szCs w:val="24"/>
            </w:rPr>
            <w:t>Date Originated</w:t>
          </w:r>
          <w:r w:rsidRPr="00424FB7">
            <w:rPr>
              <w:rFonts w:ascii="Arial" w:hAnsi="Arial" w:cs="Arial"/>
              <w:b/>
              <w:sz w:val="24"/>
              <w:szCs w:val="24"/>
            </w:rPr>
            <w:br/>
          </w:r>
          <w:r>
            <w:rPr>
              <w:rFonts w:ascii="Arial" w:hAnsi="Arial" w:cs="Arial"/>
              <w:sz w:val="24"/>
              <w:szCs w:val="24"/>
            </w:rPr>
            <w:t>10/01/1990</w:t>
          </w:r>
        </w:p>
      </w:tc>
      <w:tc>
        <w:tcPr>
          <w:tcW w:w="2754" w:type="dxa"/>
          <w:gridSpan w:val="2"/>
          <w:vAlign w:val="center"/>
        </w:tcPr>
        <w:p w:rsidR="000E308C" w:rsidRPr="00424FB7" w:rsidP="000E308C" w14:paraId="2D98F0C7" w14:textId="77777777">
          <w:pPr>
            <w:jc w:val="center"/>
            <w:rPr>
              <w:rFonts w:ascii="Arial" w:hAnsi="Arial" w:cs="Arial"/>
              <w:b/>
              <w:sz w:val="24"/>
              <w:szCs w:val="24"/>
            </w:rPr>
          </w:pPr>
          <w:r w:rsidRPr="00424FB7">
            <w:rPr>
              <w:rFonts w:ascii="Arial" w:hAnsi="Arial" w:cs="Arial"/>
              <w:b/>
              <w:sz w:val="24"/>
              <w:szCs w:val="24"/>
            </w:rPr>
            <w:t>Last Reviewed</w:t>
          </w:r>
        </w:p>
        <w:p w:rsidR="000E308C" w:rsidRPr="00424FB7" w:rsidP="000E308C" w14:paraId="2D98F0C8" w14:textId="0A899E5C">
          <w:pPr>
            <w:jc w:val="center"/>
            <w:rPr>
              <w:rFonts w:ascii="Arial" w:hAnsi="Arial" w:cs="Arial"/>
              <w:bCs/>
              <w:sz w:val="24"/>
              <w:szCs w:val="24"/>
            </w:rPr>
          </w:pPr>
          <w:r>
            <w:rPr>
              <w:rFonts w:ascii="Arial" w:hAnsi="Arial" w:cs="Arial"/>
              <w:bCs/>
              <w:sz w:val="24"/>
              <w:szCs w:val="24"/>
            </w:rPr>
            <w:t>04/01/2024</w:t>
          </w:r>
        </w:p>
      </w:tc>
      <w:tc>
        <w:tcPr>
          <w:tcW w:w="2754" w:type="dxa"/>
          <w:vAlign w:val="center"/>
        </w:tcPr>
        <w:p w:rsidR="000E308C" w:rsidRPr="00424FB7" w:rsidP="000E308C" w14:paraId="2D98F0C9" w14:textId="266CE006">
          <w:pPr>
            <w:jc w:val="center"/>
            <w:rPr>
              <w:rFonts w:ascii="Arial" w:hAnsi="Arial" w:cs="Arial"/>
              <w:b/>
              <w:sz w:val="24"/>
              <w:szCs w:val="24"/>
            </w:rPr>
          </w:pPr>
          <w:r w:rsidRPr="00424FB7">
            <w:rPr>
              <w:rFonts w:ascii="Arial" w:hAnsi="Arial" w:cs="Arial"/>
              <w:b/>
              <w:sz w:val="24"/>
              <w:szCs w:val="24"/>
            </w:rPr>
            <w:t xml:space="preserve">Last </w:t>
          </w:r>
          <w:r w:rsidRPr="00424FB7">
            <w:rPr>
              <w:rFonts w:ascii="Arial" w:hAnsi="Arial" w:cs="Arial"/>
              <w:b/>
              <w:sz w:val="24"/>
              <w:szCs w:val="24"/>
            </w:rPr>
            <w:t>Revised</w:t>
          </w:r>
          <w:r w:rsidRPr="00424FB7">
            <w:rPr>
              <w:rFonts w:ascii="Arial" w:hAnsi="Arial" w:cs="Arial"/>
              <w:b/>
              <w:sz w:val="24"/>
              <w:szCs w:val="24"/>
            </w:rPr>
            <w:br/>
          </w:r>
          <w:r>
            <w:rPr>
              <w:rFonts w:ascii="Arial" w:hAnsi="Arial" w:cs="Arial"/>
              <w:bCs/>
              <w:sz w:val="24"/>
              <w:szCs w:val="24"/>
            </w:rPr>
            <w:t>04/01/2024</w:t>
          </w:r>
        </w:p>
      </w:tc>
      <w:tc>
        <w:tcPr>
          <w:tcW w:w="2754" w:type="dxa"/>
          <w:vAlign w:val="center"/>
        </w:tcPr>
        <w:p w:rsidR="000E308C" w:rsidRPr="00424FB7" w:rsidP="000E308C" w14:paraId="2D98F0CA" w14:textId="77777777">
          <w:pPr>
            <w:jc w:val="center"/>
            <w:rPr>
              <w:rFonts w:ascii="Arial" w:hAnsi="Arial" w:cs="Arial"/>
              <w:b/>
              <w:sz w:val="24"/>
              <w:szCs w:val="24"/>
            </w:rPr>
          </w:pPr>
          <w:r w:rsidRPr="00424FB7">
            <w:rPr>
              <w:rFonts w:ascii="Arial" w:hAnsi="Arial" w:cs="Arial"/>
              <w:b/>
              <w:sz w:val="24"/>
              <w:szCs w:val="24"/>
            </w:rPr>
            <w:t>Effective Dat</w:t>
          </w:r>
          <w:r>
            <w:rPr>
              <w:rFonts w:ascii="Arial" w:hAnsi="Arial" w:cs="Arial"/>
              <w:b/>
              <w:sz w:val="24"/>
              <w:szCs w:val="24"/>
            </w:rPr>
            <w:t>e*</w:t>
          </w:r>
        </w:p>
        <w:p w:rsidR="000E308C" w:rsidRPr="00424FB7" w:rsidP="000E308C" w14:paraId="2D98F0CB" w14:textId="47CB886E">
          <w:pPr>
            <w:jc w:val="center"/>
            <w:rPr>
              <w:rFonts w:ascii="Arial" w:hAnsi="Arial" w:cs="Arial"/>
              <w:bCs/>
              <w:sz w:val="24"/>
              <w:szCs w:val="24"/>
            </w:rPr>
          </w:pPr>
          <w:r>
            <w:rPr>
              <w:rFonts w:ascii="Arial" w:hAnsi="Arial" w:cs="Arial"/>
              <w:bCs/>
              <w:sz w:val="24"/>
              <w:szCs w:val="24"/>
            </w:rPr>
            <w:t>04/01/2024</w:t>
          </w:r>
        </w:p>
      </w:tc>
    </w:tr>
  </w:tbl>
  <w:p w:rsidR="004B1980" w:rsidRPr="00E560A1" w:rsidP="004B1980" w14:paraId="2D98F0CD" w14:textId="77777777">
    <w:pPr>
      <w:rPr>
        <w:rFonts w:ascii="Arial" w:hAnsi="Arial" w:cs="Arial"/>
        <w:bCs/>
      </w:rPr>
    </w:pPr>
  </w:p>
  <w:p w:rsidR="00FA481C" w:rsidP="008A4C1F" w14:paraId="2D98F0CE" w14:textId="77777777">
    <w:pPr>
      <w:pStyle w:val="Header"/>
      <w:jc w:val="center"/>
      <w:rPr>
        <w:rFonts w:ascii="Arial" w:hAnsi="Arial" w:cs="Arial"/>
        <w:bCs/>
        <w:sz w:val="24"/>
        <w:szCs w:val="24"/>
      </w:rPr>
    </w:pPr>
    <w:r w:rsidRPr="00E560A1">
      <w:rPr>
        <w:rFonts w:ascii="Arial" w:hAnsi="Arial" w:cs="Arial"/>
        <w:bCs/>
        <w:sz w:val="24"/>
        <w:szCs w:val="24"/>
      </w:rPr>
      <w:t xml:space="preserve">Printed copies are for reference only.  Please refer to the electronic copy for the </w:t>
    </w:r>
    <w:r w:rsidRPr="00E560A1" w:rsidR="00FC0BBA">
      <w:rPr>
        <w:rFonts w:ascii="Arial" w:hAnsi="Arial" w:cs="Arial"/>
        <w:bCs/>
        <w:sz w:val="24"/>
        <w:szCs w:val="24"/>
      </w:rPr>
      <w:t>official</w:t>
    </w:r>
    <w:r w:rsidRPr="00E560A1">
      <w:rPr>
        <w:rFonts w:ascii="Arial" w:hAnsi="Arial" w:cs="Arial"/>
        <w:bCs/>
        <w:sz w:val="24"/>
        <w:szCs w:val="24"/>
      </w:rPr>
      <w:t xml:space="preserve"> version.</w:t>
    </w:r>
  </w:p>
  <w:p w:rsidR="000E308C" w:rsidRPr="00E560A1" w:rsidP="008A4C1F" w14:paraId="2D98F0CF" w14:textId="77777777">
    <w:pPr>
      <w:pStyle w:val="Header"/>
      <w:jc w:val="cent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063796"/>
    <w:multiLevelType w:val="hybridMultilevel"/>
    <w:tmpl w:val="F41C987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9337E6"/>
    <w:multiLevelType w:val="hybridMultilevel"/>
    <w:tmpl w:val="C1881D96"/>
    <w:lvl w:ilvl="0">
      <w:start w:val="1"/>
      <w:numFmt w:val="lowerLetter"/>
      <w:lvlText w:val="%1."/>
      <w:lvlJc w:val="left"/>
      <w:pPr>
        <w:ind w:left="1870" w:hanging="360"/>
      </w:pPr>
      <w:rPr>
        <w:rFonts w:hint="default"/>
      </w:rPr>
    </w:lvl>
    <w:lvl w:ilvl="1" w:tentative="1">
      <w:start w:val="1"/>
      <w:numFmt w:val="lowerLetter"/>
      <w:lvlText w:val="%2."/>
      <w:lvlJc w:val="left"/>
      <w:pPr>
        <w:ind w:left="2590" w:hanging="360"/>
      </w:pPr>
    </w:lvl>
    <w:lvl w:ilvl="2" w:tentative="1">
      <w:start w:val="1"/>
      <w:numFmt w:val="lowerRoman"/>
      <w:lvlText w:val="%3."/>
      <w:lvlJc w:val="right"/>
      <w:pPr>
        <w:ind w:left="3310" w:hanging="180"/>
      </w:pPr>
    </w:lvl>
    <w:lvl w:ilvl="3" w:tentative="1">
      <w:start w:val="1"/>
      <w:numFmt w:val="decimal"/>
      <w:lvlText w:val="%4."/>
      <w:lvlJc w:val="left"/>
      <w:pPr>
        <w:ind w:left="4030" w:hanging="360"/>
      </w:pPr>
    </w:lvl>
    <w:lvl w:ilvl="4" w:tentative="1">
      <w:start w:val="1"/>
      <w:numFmt w:val="lowerLetter"/>
      <w:lvlText w:val="%5."/>
      <w:lvlJc w:val="left"/>
      <w:pPr>
        <w:ind w:left="4750" w:hanging="360"/>
      </w:pPr>
    </w:lvl>
    <w:lvl w:ilvl="5" w:tentative="1">
      <w:start w:val="1"/>
      <w:numFmt w:val="lowerRoman"/>
      <w:lvlText w:val="%6."/>
      <w:lvlJc w:val="right"/>
      <w:pPr>
        <w:ind w:left="5470" w:hanging="180"/>
      </w:pPr>
    </w:lvl>
    <w:lvl w:ilvl="6" w:tentative="1">
      <w:start w:val="1"/>
      <w:numFmt w:val="decimal"/>
      <w:lvlText w:val="%7."/>
      <w:lvlJc w:val="left"/>
      <w:pPr>
        <w:ind w:left="6190" w:hanging="360"/>
      </w:pPr>
    </w:lvl>
    <w:lvl w:ilvl="7" w:tentative="1">
      <w:start w:val="1"/>
      <w:numFmt w:val="lowerLetter"/>
      <w:lvlText w:val="%8."/>
      <w:lvlJc w:val="left"/>
      <w:pPr>
        <w:ind w:left="6910" w:hanging="360"/>
      </w:pPr>
    </w:lvl>
    <w:lvl w:ilvl="8" w:tentative="1">
      <w:start w:val="1"/>
      <w:numFmt w:val="lowerRoman"/>
      <w:lvlText w:val="%9."/>
      <w:lvlJc w:val="right"/>
      <w:pPr>
        <w:ind w:left="7630" w:hanging="180"/>
      </w:pPr>
    </w:lvl>
  </w:abstractNum>
  <w:abstractNum w:abstractNumId="2">
    <w:nsid w:val="17E567AA"/>
    <w:multiLevelType w:val="hybridMultilevel"/>
    <w:tmpl w:val="6C40622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21CC3D99"/>
    <w:multiLevelType w:val="hybridMultilevel"/>
    <w:tmpl w:val="C570F190"/>
    <w:lvl w:ilvl="0">
      <w:start w:val="7"/>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
    <w:nsid w:val="2987640A"/>
    <w:multiLevelType w:val="hybridMultilevel"/>
    <w:tmpl w:val="F89C40BA"/>
    <w:lvl w:ilvl="0">
      <w:start w:val="1"/>
      <w:numFmt w:val="lowerLetter"/>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5">
    <w:nsid w:val="2C44786C"/>
    <w:multiLevelType w:val="hybridMultilevel"/>
    <w:tmpl w:val="C27CCA22"/>
    <w:lvl w:ilvl="0">
      <w:start w:val="1"/>
      <w:numFmt w:val="lowerLetter"/>
      <w:lvlText w:val="%1."/>
      <w:lvlJc w:val="right"/>
      <w:pPr>
        <w:ind w:left="2268" w:hanging="180"/>
      </w:pPr>
      <w:rPr>
        <w:rFonts w:ascii="Arial" w:eastAsia="Times New Roman" w:hAnsi="Arial" w:cs="Arial"/>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289646C"/>
    <w:multiLevelType w:val="hybridMultilevel"/>
    <w:tmpl w:val="E482E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9DB4F95"/>
    <w:multiLevelType w:val="hybridMultilevel"/>
    <w:tmpl w:val="A0E630C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3BCD5BF4"/>
    <w:multiLevelType w:val="hybridMultilevel"/>
    <w:tmpl w:val="3A0EBBC2"/>
    <w:lvl w:ilvl="0">
      <w:start w:val="1"/>
      <w:numFmt w:val="upperLetter"/>
      <w:lvlText w:val="%1."/>
      <w:lvlJc w:val="left"/>
      <w:pPr>
        <w:ind w:left="720" w:hanging="360"/>
      </w:pPr>
      <w:rPr>
        <w:rFonts w:hint="default"/>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EA86B9F"/>
    <w:multiLevelType w:val="hybridMultilevel"/>
    <w:tmpl w:val="0DAA996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7EE392E"/>
    <w:multiLevelType w:val="hybridMultilevel"/>
    <w:tmpl w:val="EACC543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A3A30CF"/>
    <w:multiLevelType w:val="hybridMultilevel"/>
    <w:tmpl w:val="61D0CE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C2C58CE"/>
    <w:multiLevelType w:val="hybridMultilevel"/>
    <w:tmpl w:val="76E251EC"/>
    <w:lvl w:ilvl="0">
      <w:start w:val="93"/>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0C001EC"/>
    <w:multiLevelType w:val="hybridMultilevel"/>
    <w:tmpl w:val="37EE227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C7F0048"/>
    <w:multiLevelType w:val="hybridMultilevel"/>
    <w:tmpl w:val="5B845046"/>
    <w:lvl w:ilvl="0">
      <w:start w:val="9"/>
      <w:numFmt w:val="lowerLetter"/>
      <w:lvlText w:val="%1."/>
      <w:lvlJc w:val="left"/>
      <w:pPr>
        <w:ind w:left="4140" w:hanging="360"/>
      </w:pPr>
      <w:rPr>
        <w:rFonts w:hint="default"/>
      </w:rPr>
    </w:lvl>
    <w:lvl w:ilvl="1" w:tentative="1">
      <w:start w:val="1"/>
      <w:numFmt w:val="lowerLetter"/>
      <w:lvlText w:val="%2."/>
      <w:lvlJc w:val="left"/>
      <w:pPr>
        <w:ind w:left="4860" w:hanging="360"/>
      </w:pPr>
    </w:lvl>
    <w:lvl w:ilvl="2" w:tentative="1">
      <w:start w:val="1"/>
      <w:numFmt w:val="lowerRoman"/>
      <w:lvlText w:val="%3."/>
      <w:lvlJc w:val="right"/>
      <w:pPr>
        <w:ind w:left="5580" w:hanging="180"/>
      </w:pPr>
    </w:lvl>
    <w:lvl w:ilvl="3" w:tentative="1">
      <w:start w:val="1"/>
      <w:numFmt w:val="decimal"/>
      <w:lvlText w:val="%4."/>
      <w:lvlJc w:val="left"/>
      <w:pPr>
        <w:ind w:left="6300" w:hanging="360"/>
      </w:pPr>
    </w:lvl>
    <w:lvl w:ilvl="4" w:tentative="1">
      <w:start w:val="1"/>
      <w:numFmt w:val="lowerLetter"/>
      <w:lvlText w:val="%5."/>
      <w:lvlJc w:val="left"/>
      <w:pPr>
        <w:ind w:left="7020" w:hanging="360"/>
      </w:pPr>
    </w:lvl>
    <w:lvl w:ilvl="5" w:tentative="1">
      <w:start w:val="1"/>
      <w:numFmt w:val="lowerRoman"/>
      <w:lvlText w:val="%6."/>
      <w:lvlJc w:val="right"/>
      <w:pPr>
        <w:ind w:left="7740" w:hanging="180"/>
      </w:pPr>
    </w:lvl>
    <w:lvl w:ilvl="6" w:tentative="1">
      <w:start w:val="1"/>
      <w:numFmt w:val="decimal"/>
      <w:lvlText w:val="%7."/>
      <w:lvlJc w:val="left"/>
      <w:pPr>
        <w:ind w:left="8460" w:hanging="360"/>
      </w:pPr>
    </w:lvl>
    <w:lvl w:ilvl="7" w:tentative="1">
      <w:start w:val="1"/>
      <w:numFmt w:val="lowerLetter"/>
      <w:lvlText w:val="%8."/>
      <w:lvlJc w:val="left"/>
      <w:pPr>
        <w:ind w:left="9180" w:hanging="360"/>
      </w:pPr>
    </w:lvl>
    <w:lvl w:ilvl="8" w:tentative="1">
      <w:start w:val="1"/>
      <w:numFmt w:val="lowerRoman"/>
      <w:lvlText w:val="%9."/>
      <w:lvlJc w:val="right"/>
      <w:pPr>
        <w:ind w:left="9900" w:hanging="180"/>
      </w:pPr>
    </w:lvl>
  </w:abstractNum>
  <w:abstractNum w:abstractNumId="15">
    <w:nsid w:val="739038ED"/>
    <w:multiLevelType w:val="hybridMultilevel"/>
    <w:tmpl w:val="92BA8FEE"/>
    <w:lvl w:ilvl="0">
      <w:start w:val="93"/>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8AA6D87"/>
    <w:multiLevelType w:val="hybridMultilevel"/>
    <w:tmpl w:val="3460AD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7FC32521"/>
    <w:multiLevelType w:val="hybridMultilevel"/>
    <w:tmpl w:val="1610C2F2"/>
    <w:lvl w:ilvl="0">
      <w:start w:val="2"/>
      <w:numFmt w:val="lowerRoman"/>
      <w:lvlText w:val="%1."/>
      <w:lvlJc w:val="left"/>
      <w:pPr>
        <w:ind w:left="5220" w:hanging="720"/>
      </w:pPr>
      <w:rPr>
        <w:rFonts w:hint="default"/>
      </w:rPr>
    </w:lvl>
    <w:lvl w:ilvl="1" w:tentative="1">
      <w:start w:val="1"/>
      <w:numFmt w:val="lowerLetter"/>
      <w:lvlText w:val="%2."/>
      <w:lvlJc w:val="left"/>
      <w:pPr>
        <w:ind w:left="5580" w:hanging="360"/>
      </w:pPr>
    </w:lvl>
    <w:lvl w:ilvl="2" w:tentative="1">
      <w:start w:val="1"/>
      <w:numFmt w:val="lowerRoman"/>
      <w:lvlText w:val="%3."/>
      <w:lvlJc w:val="right"/>
      <w:pPr>
        <w:ind w:left="6300" w:hanging="180"/>
      </w:pPr>
    </w:lvl>
    <w:lvl w:ilvl="3" w:tentative="1">
      <w:start w:val="1"/>
      <w:numFmt w:val="decimal"/>
      <w:lvlText w:val="%4."/>
      <w:lvlJc w:val="left"/>
      <w:pPr>
        <w:ind w:left="7020" w:hanging="360"/>
      </w:pPr>
    </w:lvl>
    <w:lvl w:ilvl="4" w:tentative="1">
      <w:start w:val="1"/>
      <w:numFmt w:val="lowerLetter"/>
      <w:lvlText w:val="%5."/>
      <w:lvlJc w:val="left"/>
      <w:pPr>
        <w:ind w:left="7740" w:hanging="360"/>
      </w:pPr>
    </w:lvl>
    <w:lvl w:ilvl="5" w:tentative="1">
      <w:start w:val="1"/>
      <w:numFmt w:val="lowerRoman"/>
      <w:lvlText w:val="%6."/>
      <w:lvlJc w:val="right"/>
      <w:pPr>
        <w:ind w:left="8460" w:hanging="180"/>
      </w:pPr>
    </w:lvl>
    <w:lvl w:ilvl="6" w:tentative="1">
      <w:start w:val="1"/>
      <w:numFmt w:val="decimal"/>
      <w:lvlText w:val="%7."/>
      <w:lvlJc w:val="left"/>
      <w:pPr>
        <w:ind w:left="9180" w:hanging="360"/>
      </w:pPr>
    </w:lvl>
    <w:lvl w:ilvl="7" w:tentative="1">
      <w:start w:val="1"/>
      <w:numFmt w:val="lowerLetter"/>
      <w:lvlText w:val="%8."/>
      <w:lvlJc w:val="left"/>
      <w:pPr>
        <w:ind w:left="9900" w:hanging="360"/>
      </w:pPr>
    </w:lvl>
    <w:lvl w:ilvl="8" w:tentative="1">
      <w:start w:val="1"/>
      <w:numFmt w:val="lowerRoman"/>
      <w:lvlText w:val="%9."/>
      <w:lvlJc w:val="right"/>
      <w:pPr>
        <w:ind w:left="10620" w:hanging="180"/>
      </w:pPr>
    </w:lvl>
  </w:abstractNum>
  <w:num w:numId="1" w16cid:durableId="1348673505">
    <w:abstractNumId w:val="13"/>
  </w:num>
  <w:num w:numId="2" w16cid:durableId="1821920270">
    <w:abstractNumId w:val="12"/>
  </w:num>
  <w:num w:numId="3" w16cid:durableId="858851724">
    <w:abstractNumId w:val="15"/>
  </w:num>
  <w:num w:numId="4" w16cid:durableId="1088648292">
    <w:abstractNumId w:val="0"/>
  </w:num>
  <w:num w:numId="5" w16cid:durableId="1087271796">
    <w:abstractNumId w:val="2"/>
  </w:num>
  <w:num w:numId="6" w16cid:durableId="2030980647">
    <w:abstractNumId w:val="16"/>
  </w:num>
  <w:num w:numId="7" w16cid:durableId="1189878737">
    <w:abstractNumId w:val="9"/>
  </w:num>
  <w:num w:numId="8" w16cid:durableId="1946300587">
    <w:abstractNumId w:val="8"/>
  </w:num>
  <w:num w:numId="9" w16cid:durableId="427624933">
    <w:abstractNumId w:val="10"/>
  </w:num>
  <w:num w:numId="10" w16cid:durableId="1454590939">
    <w:abstractNumId w:val="6"/>
  </w:num>
  <w:num w:numId="11" w16cid:durableId="1592738966">
    <w:abstractNumId w:val="11"/>
  </w:num>
  <w:num w:numId="12" w16cid:durableId="2137292428">
    <w:abstractNumId w:val="7"/>
  </w:num>
  <w:num w:numId="13" w16cid:durableId="997148771">
    <w:abstractNumId w:val="4"/>
  </w:num>
  <w:num w:numId="14" w16cid:durableId="734935951">
    <w:abstractNumId w:val="5"/>
  </w:num>
  <w:num w:numId="15" w16cid:durableId="808129320">
    <w:abstractNumId w:val="14"/>
  </w:num>
  <w:num w:numId="16" w16cid:durableId="304701500">
    <w:abstractNumId w:val="17"/>
  </w:num>
  <w:num w:numId="17" w16cid:durableId="731074900">
    <w:abstractNumId w:val="3"/>
  </w:num>
  <w:num w:numId="18" w16cid:durableId="2115441959">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Libet, Alice Q.">
    <w15:presenceInfo w15:providerId="AD" w15:userId="S::libeta@musc.edu::84a229e6-7412-46c7-b6af-99f40ca70220"/>
  </w15:person>
  <w15:person w15:author="Smith, Georgette">
    <w15:presenceInfo w15:providerId="AD" w15:userId="S::smithgi@musc.edu::af3a3a03-c876-47de-8779-b06c8e0c2a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displayVertic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4FA"/>
    <w:rsid w:val="00020D57"/>
    <w:rsid w:val="000250B9"/>
    <w:rsid w:val="00032BDF"/>
    <w:rsid w:val="000419C0"/>
    <w:rsid w:val="00054300"/>
    <w:rsid w:val="000564B1"/>
    <w:rsid w:val="00056A8C"/>
    <w:rsid w:val="000643CB"/>
    <w:rsid w:val="00071FF2"/>
    <w:rsid w:val="000875D8"/>
    <w:rsid w:val="000A01A6"/>
    <w:rsid w:val="000B02D7"/>
    <w:rsid w:val="000B405F"/>
    <w:rsid w:val="000B5739"/>
    <w:rsid w:val="000B65A4"/>
    <w:rsid w:val="000B71EE"/>
    <w:rsid w:val="000B7B4A"/>
    <w:rsid w:val="000C3234"/>
    <w:rsid w:val="000D326E"/>
    <w:rsid w:val="000E13B6"/>
    <w:rsid w:val="000E308C"/>
    <w:rsid w:val="000E4E32"/>
    <w:rsid w:val="000F2B58"/>
    <w:rsid w:val="001012E4"/>
    <w:rsid w:val="00110312"/>
    <w:rsid w:val="00110A9D"/>
    <w:rsid w:val="001115BC"/>
    <w:rsid w:val="00112C01"/>
    <w:rsid w:val="00120303"/>
    <w:rsid w:val="00130A9E"/>
    <w:rsid w:val="00134757"/>
    <w:rsid w:val="001407E8"/>
    <w:rsid w:val="001456A4"/>
    <w:rsid w:val="0015372D"/>
    <w:rsid w:val="00154A0F"/>
    <w:rsid w:val="001645DB"/>
    <w:rsid w:val="0016667F"/>
    <w:rsid w:val="00172CFE"/>
    <w:rsid w:val="0017529B"/>
    <w:rsid w:val="00182176"/>
    <w:rsid w:val="001A4F2C"/>
    <w:rsid w:val="001A5AD7"/>
    <w:rsid w:val="001B3AC4"/>
    <w:rsid w:val="001B4CC6"/>
    <w:rsid w:val="001B6CA2"/>
    <w:rsid w:val="001B7579"/>
    <w:rsid w:val="001B784C"/>
    <w:rsid w:val="001E512C"/>
    <w:rsid w:val="001E6B0A"/>
    <w:rsid w:val="001E748E"/>
    <w:rsid w:val="001F05BE"/>
    <w:rsid w:val="001F66E5"/>
    <w:rsid w:val="002022EA"/>
    <w:rsid w:val="00216EB6"/>
    <w:rsid w:val="002220BE"/>
    <w:rsid w:val="00233277"/>
    <w:rsid w:val="002346B4"/>
    <w:rsid w:val="0026002A"/>
    <w:rsid w:val="00262C69"/>
    <w:rsid w:val="00262E8A"/>
    <w:rsid w:val="00271BED"/>
    <w:rsid w:val="00282972"/>
    <w:rsid w:val="00292789"/>
    <w:rsid w:val="002944DD"/>
    <w:rsid w:val="00297AB1"/>
    <w:rsid w:val="002A1FAC"/>
    <w:rsid w:val="002B050A"/>
    <w:rsid w:val="002B4E4C"/>
    <w:rsid w:val="002B6091"/>
    <w:rsid w:val="002D7715"/>
    <w:rsid w:val="002F3D19"/>
    <w:rsid w:val="00302342"/>
    <w:rsid w:val="003252A6"/>
    <w:rsid w:val="0032575E"/>
    <w:rsid w:val="00337BDE"/>
    <w:rsid w:val="00351366"/>
    <w:rsid w:val="0035709C"/>
    <w:rsid w:val="003A0292"/>
    <w:rsid w:val="003D0C32"/>
    <w:rsid w:val="003E3A6D"/>
    <w:rsid w:val="003E5143"/>
    <w:rsid w:val="003F2549"/>
    <w:rsid w:val="00403B72"/>
    <w:rsid w:val="00424FB7"/>
    <w:rsid w:val="004310EC"/>
    <w:rsid w:val="00441A3C"/>
    <w:rsid w:val="00442C5D"/>
    <w:rsid w:val="00450534"/>
    <w:rsid w:val="00464483"/>
    <w:rsid w:val="00466F61"/>
    <w:rsid w:val="004833B9"/>
    <w:rsid w:val="00497DF5"/>
    <w:rsid w:val="004A3FFF"/>
    <w:rsid w:val="004A6882"/>
    <w:rsid w:val="004B0016"/>
    <w:rsid w:val="004B1435"/>
    <w:rsid w:val="004B1980"/>
    <w:rsid w:val="004B6899"/>
    <w:rsid w:val="004C3422"/>
    <w:rsid w:val="004C6D7A"/>
    <w:rsid w:val="004E76E7"/>
    <w:rsid w:val="004F11E2"/>
    <w:rsid w:val="004F32D9"/>
    <w:rsid w:val="004F384E"/>
    <w:rsid w:val="005047C2"/>
    <w:rsid w:val="00506142"/>
    <w:rsid w:val="00507668"/>
    <w:rsid w:val="005100F3"/>
    <w:rsid w:val="00511458"/>
    <w:rsid w:val="00517379"/>
    <w:rsid w:val="0053656D"/>
    <w:rsid w:val="005613D5"/>
    <w:rsid w:val="00570636"/>
    <w:rsid w:val="005958E3"/>
    <w:rsid w:val="005A1378"/>
    <w:rsid w:val="005B6D08"/>
    <w:rsid w:val="005C48C9"/>
    <w:rsid w:val="005C7404"/>
    <w:rsid w:val="005D1173"/>
    <w:rsid w:val="005D2796"/>
    <w:rsid w:val="005E4023"/>
    <w:rsid w:val="005E4A52"/>
    <w:rsid w:val="005E4D44"/>
    <w:rsid w:val="005E71D7"/>
    <w:rsid w:val="005F3A9E"/>
    <w:rsid w:val="005F5EA7"/>
    <w:rsid w:val="00602E75"/>
    <w:rsid w:val="00610DDB"/>
    <w:rsid w:val="006129C2"/>
    <w:rsid w:val="00612F0D"/>
    <w:rsid w:val="00616519"/>
    <w:rsid w:val="0063395D"/>
    <w:rsid w:val="006559B9"/>
    <w:rsid w:val="006576CA"/>
    <w:rsid w:val="006754EE"/>
    <w:rsid w:val="00676730"/>
    <w:rsid w:val="0068127B"/>
    <w:rsid w:val="006854C2"/>
    <w:rsid w:val="00687C32"/>
    <w:rsid w:val="00691CBB"/>
    <w:rsid w:val="0069207C"/>
    <w:rsid w:val="006A4B2A"/>
    <w:rsid w:val="006E51D7"/>
    <w:rsid w:val="0071038A"/>
    <w:rsid w:val="00735B1A"/>
    <w:rsid w:val="007478A3"/>
    <w:rsid w:val="0075239C"/>
    <w:rsid w:val="00753EA6"/>
    <w:rsid w:val="007559B3"/>
    <w:rsid w:val="00757CAD"/>
    <w:rsid w:val="00761C86"/>
    <w:rsid w:val="00762073"/>
    <w:rsid w:val="0076211D"/>
    <w:rsid w:val="00770E23"/>
    <w:rsid w:val="00780267"/>
    <w:rsid w:val="00792702"/>
    <w:rsid w:val="007957DF"/>
    <w:rsid w:val="007B63B4"/>
    <w:rsid w:val="0082057B"/>
    <w:rsid w:val="00821996"/>
    <w:rsid w:val="008244EA"/>
    <w:rsid w:val="008267FF"/>
    <w:rsid w:val="00846556"/>
    <w:rsid w:val="00857B73"/>
    <w:rsid w:val="00864F0B"/>
    <w:rsid w:val="00866988"/>
    <w:rsid w:val="00867879"/>
    <w:rsid w:val="00867C4F"/>
    <w:rsid w:val="00885981"/>
    <w:rsid w:val="0089085A"/>
    <w:rsid w:val="0089493F"/>
    <w:rsid w:val="008A4C1F"/>
    <w:rsid w:val="008B3256"/>
    <w:rsid w:val="008B4382"/>
    <w:rsid w:val="008C46EA"/>
    <w:rsid w:val="008D0B50"/>
    <w:rsid w:val="008D2EC9"/>
    <w:rsid w:val="008D708D"/>
    <w:rsid w:val="008E4652"/>
    <w:rsid w:val="008F1266"/>
    <w:rsid w:val="008F55E5"/>
    <w:rsid w:val="008F7E33"/>
    <w:rsid w:val="009244FA"/>
    <w:rsid w:val="00925040"/>
    <w:rsid w:val="00932331"/>
    <w:rsid w:val="00932C75"/>
    <w:rsid w:val="00940A8F"/>
    <w:rsid w:val="0095497E"/>
    <w:rsid w:val="00962EA4"/>
    <w:rsid w:val="00977C5F"/>
    <w:rsid w:val="009804B7"/>
    <w:rsid w:val="009829CB"/>
    <w:rsid w:val="009837C1"/>
    <w:rsid w:val="00987280"/>
    <w:rsid w:val="00996587"/>
    <w:rsid w:val="009A0DAA"/>
    <w:rsid w:val="009D3C41"/>
    <w:rsid w:val="009F0715"/>
    <w:rsid w:val="00A0456F"/>
    <w:rsid w:val="00A132CE"/>
    <w:rsid w:val="00A1484A"/>
    <w:rsid w:val="00A16229"/>
    <w:rsid w:val="00A544EF"/>
    <w:rsid w:val="00A561D5"/>
    <w:rsid w:val="00A57359"/>
    <w:rsid w:val="00A6091E"/>
    <w:rsid w:val="00A705EA"/>
    <w:rsid w:val="00A74326"/>
    <w:rsid w:val="00A8015A"/>
    <w:rsid w:val="00A818CE"/>
    <w:rsid w:val="00A90337"/>
    <w:rsid w:val="00AC35C7"/>
    <w:rsid w:val="00AD0943"/>
    <w:rsid w:val="00AD62C8"/>
    <w:rsid w:val="00AE49FF"/>
    <w:rsid w:val="00AF3901"/>
    <w:rsid w:val="00AF536A"/>
    <w:rsid w:val="00AF58DB"/>
    <w:rsid w:val="00B14AA4"/>
    <w:rsid w:val="00B31BB2"/>
    <w:rsid w:val="00B357C6"/>
    <w:rsid w:val="00B47038"/>
    <w:rsid w:val="00B500E0"/>
    <w:rsid w:val="00B52EBA"/>
    <w:rsid w:val="00B6619D"/>
    <w:rsid w:val="00B67B14"/>
    <w:rsid w:val="00B70720"/>
    <w:rsid w:val="00B72248"/>
    <w:rsid w:val="00B7649C"/>
    <w:rsid w:val="00B80220"/>
    <w:rsid w:val="00B868C7"/>
    <w:rsid w:val="00BA0D15"/>
    <w:rsid w:val="00BA1D17"/>
    <w:rsid w:val="00BC6467"/>
    <w:rsid w:val="00BC71DB"/>
    <w:rsid w:val="00BD0972"/>
    <w:rsid w:val="00BE46D9"/>
    <w:rsid w:val="00C20650"/>
    <w:rsid w:val="00C30C33"/>
    <w:rsid w:val="00C43B19"/>
    <w:rsid w:val="00C50210"/>
    <w:rsid w:val="00C56010"/>
    <w:rsid w:val="00C562F6"/>
    <w:rsid w:val="00C57548"/>
    <w:rsid w:val="00C62AF9"/>
    <w:rsid w:val="00C746DA"/>
    <w:rsid w:val="00C9390C"/>
    <w:rsid w:val="00C944F1"/>
    <w:rsid w:val="00CA2A41"/>
    <w:rsid w:val="00CA2B5A"/>
    <w:rsid w:val="00CA31B1"/>
    <w:rsid w:val="00CB492B"/>
    <w:rsid w:val="00CC02B1"/>
    <w:rsid w:val="00CC61A3"/>
    <w:rsid w:val="00CD45DC"/>
    <w:rsid w:val="00CF4C5D"/>
    <w:rsid w:val="00CF6267"/>
    <w:rsid w:val="00D014CE"/>
    <w:rsid w:val="00D0672D"/>
    <w:rsid w:val="00D11FC5"/>
    <w:rsid w:val="00D154B8"/>
    <w:rsid w:val="00D23CCC"/>
    <w:rsid w:val="00D367A4"/>
    <w:rsid w:val="00D7173B"/>
    <w:rsid w:val="00D74E75"/>
    <w:rsid w:val="00D83931"/>
    <w:rsid w:val="00D83D98"/>
    <w:rsid w:val="00D8537B"/>
    <w:rsid w:val="00D86546"/>
    <w:rsid w:val="00D95394"/>
    <w:rsid w:val="00DA5994"/>
    <w:rsid w:val="00DB0EAE"/>
    <w:rsid w:val="00DD01C8"/>
    <w:rsid w:val="00DF6066"/>
    <w:rsid w:val="00E14827"/>
    <w:rsid w:val="00E216AC"/>
    <w:rsid w:val="00E4505A"/>
    <w:rsid w:val="00E51F8B"/>
    <w:rsid w:val="00E560A1"/>
    <w:rsid w:val="00E56CED"/>
    <w:rsid w:val="00E64F44"/>
    <w:rsid w:val="00E656D0"/>
    <w:rsid w:val="00E76BF2"/>
    <w:rsid w:val="00E81F40"/>
    <w:rsid w:val="00E84489"/>
    <w:rsid w:val="00E95F7F"/>
    <w:rsid w:val="00EA1373"/>
    <w:rsid w:val="00EC1EAA"/>
    <w:rsid w:val="00ED0453"/>
    <w:rsid w:val="00ED0B44"/>
    <w:rsid w:val="00EE1A6C"/>
    <w:rsid w:val="00EF3580"/>
    <w:rsid w:val="00EF4D6D"/>
    <w:rsid w:val="00EF702E"/>
    <w:rsid w:val="00F034A7"/>
    <w:rsid w:val="00F07A79"/>
    <w:rsid w:val="00F133D8"/>
    <w:rsid w:val="00F176FD"/>
    <w:rsid w:val="00F415D9"/>
    <w:rsid w:val="00F4446A"/>
    <w:rsid w:val="00F44B87"/>
    <w:rsid w:val="00F45C81"/>
    <w:rsid w:val="00F4665A"/>
    <w:rsid w:val="00F51EAC"/>
    <w:rsid w:val="00F76BF3"/>
    <w:rsid w:val="00FA481C"/>
    <w:rsid w:val="00FB2233"/>
    <w:rsid w:val="00FC018A"/>
    <w:rsid w:val="00FC0BBA"/>
    <w:rsid w:val="00FC4BAF"/>
    <w:rsid w:val="00FD7A04"/>
    <w:rsid w:val="00FF3633"/>
    <w:rsid w:val="00FF69F1"/>
  </w:rsids>
  <w:docVars>
    <w:docVar w:name="Date Approved" w:val="Not Set"/>
    <w:docVar w:name="Document Title" w:val="Alcohol and Other Drugs Policy"/>
    <w:docVar w:name="Effective Date" w:val="Not Set"/>
    <w:docVar w:name="Last External Review Date" w:val="Not Set"/>
    <w:docVar w:name="Last Periodic Review Date" w:val="Not Set"/>
    <w:docVar w:name="Link URL" w:val="https://musc.policytech.com/"/>
    <w:docVar w:name="Original Creation Date" w:val="Not Set"/>
    <w:docVar w:name="PO Department" w:val="Student Health Services"/>
    <w:docVar w:name="Reference #" w:val="U-STU-014"/>
  </w:docVars>
  <m:mathPr>
    <m:mathFont m:val="Cambria Math"/>
    <m:wrapRight/>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98EEFB"/>
  <w15:chartTrackingRefBased/>
  <w15:docId w15:val="{594E7E58-F90A-47A1-AE90-23B5AB6B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E51F8B"/>
  </w:style>
  <w:style w:type="paragraph" w:styleId="Heading1">
    <w:name w:val="heading 1"/>
    <w:basedOn w:val="Normal"/>
    <w:next w:val="Normal"/>
    <w:qFormat/>
    <w:pPr>
      <w:keepNext/>
      <w:outlineLvl w:val="0"/>
    </w:pPr>
    <w:rPr>
      <w:b/>
      <w:sz w:val="5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ind w:left="2880" w:firstLine="720"/>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color w:val="0000FF"/>
      <w:sz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center"/>
    </w:pPr>
    <w:rPr>
      <w:rFonts w:ascii="Arial" w:hAnsi="Arial"/>
      <w:outline/>
      <w:color w:val="000000"/>
      <w:sz w:val="48"/>
      <w14:textOutline w14:w="9525">
        <w14:solidFill>
          <w14:srgbClr w14:val="000000"/>
        </w14:solidFill>
        <w14:prstDash w14:val="solid"/>
        <w14:round/>
      </w14:textOutline>
      <w14:textFill>
        <w14:noFill/>
      </w14:textFill>
    </w:rPr>
  </w:style>
  <w:style w:type="paragraph" w:customStyle="1" w:styleId="level11">
    <w:name w:val="_leve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 w:val="24"/>
    </w:rPr>
  </w:style>
  <w:style w:type="paragraph" w:customStyle="1" w:styleId="Level1">
    <w:name w:val="Level 1"/>
    <w:basedOn w:val="Normal"/>
    <w:pPr>
      <w:widowControl w:val="0"/>
    </w:pPr>
    <w:rPr>
      <w:sz w:val="24"/>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360" w:right="360"/>
    </w:pPr>
    <w:rPr>
      <w:sz w:val="24"/>
    </w:rPr>
  </w:style>
  <w:style w:type="paragraph" w:customStyle="1" w:styleId="Preformatted">
    <w:name w:val="Preformatted"/>
    <w:basedOn w:val="Normal"/>
    <w:pPr>
      <w:widowControl w:val="0"/>
      <w:tabs>
        <w:tab w:val="left" w:pos="0"/>
        <w:tab w:val="left" w:pos="959"/>
        <w:tab w:val="left" w:pos="1918"/>
        <w:tab w:val="left" w:pos="2875"/>
        <w:tab w:val="left" w:pos="3834"/>
        <w:tab w:val="left" w:pos="4794"/>
        <w:tab w:val="left" w:pos="5754"/>
        <w:tab w:val="left" w:pos="6713"/>
        <w:tab w:val="left" w:pos="7672"/>
        <w:tab w:val="left" w:pos="8629"/>
        <w:tab w:val="left" w:pos="9360"/>
      </w:tabs>
    </w:pPr>
    <w:rPr>
      <w:rFonts w:ascii="Courier New" w:hAnsi="Courier New"/>
    </w:rPr>
  </w:style>
  <w:style w:type="character" w:customStyle="1" w:styleId="WP9Strong">
    <w:name w:val="WP9_Strong"/>
    <w:rPr>
      <w:b/>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sid w:val="009244FA"/>
    <w:rPr>
      <w:sz w:val="16"/>
      <w:szCs w:val="16"/>
    </w:rPr>
  </w:style>
  <w:style w:type="paragraph" w:styleId="CommentText">
    <w:name w:val="annotation text"/>
    <w:basedOn w:val="Normal"/>
    <w:semiHidden/>
    <w:rsid w:val="009244FA"/>
  </w:style>
  <w:style w:type="paragraph" w:styleId="CommentSubject">
    <w:name w:val="annotation subject"/>
    <w:basedOn w:val="CommentText"/>
    <w:next w:val="CommentText"/>
    <w:semiHidden/>
    <w:rsid w:val="009244FA"/>
    <w:rPr>
      <w:b/>
      <w:bCs/>
    </w:rPr>
  </w:style>
  <w:style w:type="paragraph" w:styleId="BalloonText">
    <w:name w:val="Balloon Text"/>
    <w:basedOn w:val="Normal"/>
    <w:semiHidden/>
    <w:rsid w:val="009244FA"/>
    <w:rPr>
      <w:rFonts w:ascii="Tahoma" w:hAnsi="Tahoma" w:cs="Tahoma"/>
      <w:sz w:val="16"/>
      <w:szCs w:val="16"/>
    </w:rPr>
  </w:style>
  <w:style w:type="paragraph" w:customStyle="1" w:styleId="Default">
    <w:name w:val="Default"/>
    <w:rsid w:val="002B6091"/>
    <w:pPr>
      <w:autoSpaceDE w:val="0"/>
      <w:autoSpaceDN w:val="0"/>
      <w:adjustRightInd w:val="0"/>
    </w:pPr>
    <w:rPr>
      <w:rFonts w:eastAsia="Calibri"/>
      <w:color w:val="000000"/>
      <w:sz w:val="24"/>
      <w:szCs w:val="24"/>
    </w:rPr>
  </w:style>
  <w:style w:type="table" w:styleId="TableGrid">
    <w:name w:val="Table Grid"/>
    <w:basedOn w:val="TableNormal"/>
    <w:rsid w:val="004F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A01A6"/>
    <w:pPr>
      <w:widowControl w:val="0"/>
    </w:pPr>
    <w:rPr>
      <w:rFonts w:ascii="Calibri" w:eastAsia="Calibri" w:hAnsi="Calibri"/>
      <w:sz w:val="22"/>
      <w:szCs w:val="22"/>
    </w:rPr>
  </w:style>
  <w:style w:type="character" w:customStyle="1" w:styleId="HeaderChar">
    <w:name w:val="Header Char"/>
    <w:link w:val="Header"/>
    <w:uiPriority w:val="99"/>
    <w:rsid w:val="009837C1"/>
  </w:style>
  <w:style w:type="character" w:customStyle="1" w:styleId="UnresolvedMention1">
    <w:name w:val="Unresolved Mention1"/>
    <w:basedOn w:val="DefaultParagraphFont"/>
    <w:uiPriority w:val="99"/>
    <w:semiHidden/>
    <w:unhideWhenUsed/>
    <w:rsid w:val="00AD0943"/>
    <w:rPr>
      <w:color w:val="605E5C"/>
      <w:shd w:val="clear" w:color="auto" w:fill="E1DFDD"/>
    </w:rPr>
  </w:style>
  <w:style w:type="character" w:styleId="PageNumber">
    <w:name w:val="page number"/>
    <w:basedOn w:val="DefaultParagraphFont"/>
    <w:rsid w:val="00CF4C5D"/>
  </w:style>
  <w:style w:type="paragraph" w:styleId="NormalWeb">
    <w:name w:val="Normal (Web)"/>
    <w:basedOn w:val="Normal"/>
    <w:uiPriority w:val="99"/>
    <w:unhideWhenUsed/>
    <w:rsid w:val="00DA5994"/>
    <w:pPr>
      <w:spacing w:before="100" w:beforeAutospacing="1" w:after="100" w:afterAutospacing="1"/>
    </w:pPr>
    <w:rPr>
      <w:sz w:val="24"/>
      <w:szCs w:val="24"/>
    </w:rPr>
  </w:style>
  <w:style w:type="character" w:styleId="Strong">
    <w:name w:val="Strong"/>
    <w:basedOn w:val="DefaultParagraphFont"/>
    <w:uiPriority w:val="22"/>
    <w:qFormat/>
    <w:rsid w:val="00F4665A"/>
    <w:rPr>
      <w:b/>
      <w:bCs/>
    </w:rPr>
  </w:style>
  <w:style w:type="table" w:customStyle="1" w:styleId="TableGrid0">
    <w:name w:val="Table Grid_0"/>
    <w:basedOn w:val="TableNormal"/>
    <w:rsid w:val="004F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rsid w:val="004F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rsid w:val="004F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leNormal"/>
    <w:rsid w:val="004F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B52EBA"/>
    <w:rPr>
      <w:b/>
      <w:color w:val="0000FF"/>
      <w:sz w:val="28"/>
    </w:rPr>
  </w:style>
  <w:style w:type="character" w:customStyle="1" w:styleId="UnresolvedMention2">
    <w:name w:val="Unresolved Mention2"/>
    <w:basedOn w:val="DefaultParagraphFont"/>
    <w:rsid w:val="00B52EBA"/>
    <w:rPr>
      <w:color w:val="605E5C"/>
      <w:shd w:val="clear" w:color="auto" w:fill="E1DFDD"/>
    </w:rPr>
  </w:style>
  <w:style w:type="character" w:customStyle="1" w:styleId="UnresolvedMention3">
    <w:name w:val="Unresolved Mention3"/>
    <w:basedOn w:val="DefaultParagraphFont"/>
    <w:rsid w:val="005D1173"/>
    <w:rPr>
      <w:color w:val="605E5C"/>
      <w:shd w:val="clear" w:color="auto" w:fill="E1DFDD"/>
    </w:rPr>
  </w:style>
  <w:style w:type="paragraph" w:styleId="FootnoteText">
    <w:name w:val="footnote text"/>
    <w:basedOn w:val="Normal"/>
    <w:link w:val="FootnoteTextChar"/>
    <w:rsid w:val="006559B9"/>
  </w:style>
  <w:style w:type="character" w:customStyle="1" w:styleId="FootnoteTextChar">
    <w:name w:val="Footnote Text Char"/>
    <w:basedOn w:val="DefaultParagraphFont"/>
    <w:link w:val="FootnoteText"/>
    <w:rsid w:val="006559B9"/>
  </w:style>
  <w:style w:type="character" w:styleId="FootnoteReference">
    <w:name w:val="footnote reference"/>
    <w:basedOn w:val="DefaultParagraphFont"/>
    <w:rsid w:val="006559B9"/>
    <w:rPr>
      <w:vertAlign w:val="superscript"/>
    </w:rPr>
  </w:style>
  <w:style w:type="character" w:customStyle="1" w:styleId="site-footer-logostatement">
    <w:name w:val="site-footer-logo__statement"/>
    <w:basedOn w:val="DefaultParagraphFont"/>
    <w:rsid w:val="00655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education.musc.edu/students/ose/leadership-and-organizations/events-with-alcohol/form" TargetMode="External" /><Relationship Id="rId11" Type="http://schemas.openxmlformats.org/officeDocument/2006/relationships/hyperlink" Target="https://musc.campuslabs.com/engage/" TargetMode="External" /><Relationship Id="rId12" Type="http://schemas.openxmlformats.org/officeDocument/2006/relationships/hyperlink" Target="https://musc.policytech.com/docview/?docid=19137&amp;public=true&amp;app=pt&amp;source=unspecified" TargetMode="External" /><Relationship Id="rId13" Type="http://schemas.openxmlformats.org/officeDocument/2006/relationships/hyperlink" Target="https://education.musc.edu/students/ose/leadership-and-organizations/events-with-alcohol/highlights" TargetMode="External" /><Relationship Id="rId14" Type="http://schemas.openxmlformats.org/officeDocument/2006/relationships/hyperlink" Target="https://musc.policytech.com/docview/?docid=21348&amp;public=true&amp;app=pt&amp;source=unspecified" TargetMode="External" /><Relationship Id="rId15" Type="http://schemas.openxmlformats.org/officeDocument/2006/relationships/hyperlink" Target="https://education.musc.edu/students/caps" TargetMode="External" /><Relationship Id="rId16" Type="http://schemas.openxmlformats.org/officeDocument/2006/relationships/hyperlink" Target="https://education.musc.edu/students/caps/forms" TargetMode="External" /><Relationship Id="rId17" Type="http://schemas.openxmlformats.org/officeDocument/2006/relationships/hyperlink" Target="https://www.campusdrugprevention.gov/content/drug-scheduling-and-penalties" TargetMode="External" /><Relationship Id="rId18" Type="http://schemas.openxmlformats.org/officeDocument/2006/relationships/hyperlink" Target="https://www.dea.gov/documents/2017/06/15/drugs-abuse" TargetMode="External" /><Relationship Id="rId19" Type="http://schemas.openxmlformats.org/officeDocument/2006/relationships/hyperlink" Target="https://www.dea.gov/sites/default/files/2018-06/drug_of_abuse.pdf" TargetMode="External" /><Relationship Id="rId2" Type="http://schemas.openxmlformats.org/officeDocument/2006/relationships/settings" Target="settings.xml" /><Relationship Id="rId20" Type="http://schemas.openxmlformats.org/officeDocument/2006/relationships/hyperlink" Target="https://www.sccourts.org/summaryCourtBenchBook/" TargetMode="External" /><Relationship Id="rId21" Type="http://schemas.openxmlformats.org/officeDocument/2006/relationships/hyperlink" Target="https://www.dea.gov/sites/default/files/2022-12/2022_DOA_eBook_File_Final.pdf" TargetMode="External" /><Relationship Id="rId22" Type="http://schemas.openxmlformats.org/officeDocument/2006/relationships/hyperlink" Target="https://ifap.ed.gov/federal-student-aid-handbook/12-03-1999-institutional-eligibility-and-administrative-requirements" TargetMode="External" /><Relationship Id="rId23" Type="http://schemas.openxmlformats.org/officeDocument/2006/relationships/hyperlink" Target="https://www.ada.gov/" TargetMode="External" /><Relationship Id="rId24" Type="http://schemas.openxmlformats.org/officeDocument/2006/relationships/hyperlink" Target="https://www.campusdrugprevention.gov/drugs" TargetMode="External" /><Relationship Id="rId25" Type="http://schemas.openxmlformats.org/officeDocument/2006/relationships/hyperlink" Target="https://www.campusdrugprevention.gov/" TargetMode="External" /><Relationship Id="rId26" Type="http://schemas.openxmlformats.org/officeDocument/2006/relationships/hyperlink" Target="http://coheasap.myacpa.org/" TargetMode="External" /><Relationship Id="rId27" Type="http://schemas.openxmlformats.org/officeDocument/2006/relationships/hyperlink" Target="https://www.collegedrinkingprevention.gov/" TargetMode="External" /><Relationship Id="rId28" Type="http://schemas.openxmlformats.org/officeDocument/2006/relationships/hyperlink" Target="https://safesupportivelearning.ed.gov/" TargetMode="External" /><Relationship Id="rId29" Type="http://schemas.openxmlformats.org/officeDocument/2006/relationships/header" Target="header1.xml" /><Relationship Id="rId3" Type="http://schemas.openxmlformats.org/officeDocument/2006/relationships/webSettings" Target="webSettings.xml" /><Relationship Id="rId30" Type="http://schemas.openxmlformats.org/officeDocument/2006/relationships/header" Target="header2.xml" /><Relationship Id="rId31" Type="http://schemas.openxmlformats.org/officeDocument/2006/relationships/footer" Target="footer1.xml" /><Relationship Id="rId32" Type="http://schemas.openxmlformats.org/officeDocument/2006/relationships/footer" Target="footer2.xml" /><Relationship Id="rId33" Type="http://schemas.openxmlformats.org/officeDocument/2006/relationships/header" Target="header3.xml" /><Relationship Id="rId34" Type="http://schemas.openxmlformats.org/officeDocument/2006/relationships/footer" Target="footer3.xm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38" Type="http://schemas.microsoft.com/office/2011/relationships/people" Target="people.xml" /><Relationship Id="rId4" Type="http://schemas.openxmlformats.org/officeDocument/2006/relationships/fontTable" Target="fontTable.xml" /><Relationship Id="rId5" Type="http://schemas.openxmlformats.org/officeDocument/2006/relationships/hyperlink" Target="https://www.dea.gov/controlled-substances-act" TargetMode="External" /><Relationship Id="rId6" Type="http://schemas.openxmlformats.org/officeDocument/2006/relationships/hyperlink" Target="https://musc.policytech.com/docview/?docid=19162&amp;app=pt&amp;source=unspecified" TargetMode="External" /><Relationship Id="rId7" Type="http://schemas.openxmlformats.org/officeDocument/2006/relationships/hyperlink" Target="https://musc.policytech.com/docview/?docid=19248&amp;public=true&amp;fileonly=true&amp;app=pt&amp;source=unspecified" TargetMode="External" /><Relationship Id="rId8" Type="http://schemas.openxmlformats.org/officeDocument/2006/relationships/hyperlink" Target="https://education.musc.edu/students/ose/leadership-and-organizations/events-with-alcohol" TargetMode="External" /><Relationship Id="rId9" Type="http://schemas.openxmlformats.org/officeDocument/2006/relationships/hyperlink" Target="https://education.musc.edu/students/ose/leadership-and-organizations/events-with-alcohol/guidelines"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19</Pages>
  <Words>6028</Words>
  <Characters>37247</Characters>
  <Application>Microsoft Office Word</Application>
  <DocSecurity>0</DocSecurity>
  <Lines>310</Lines>
  <Paragraphs>86</Paragraphs>
  <ScaleCrop>false</ScaleCrop>
  <HeadingPairs>
    <vt:vector size="2" baseType="variant">
      <vt:variant>
        <vt:lpstr>Title</vt:lpstr>
      </vt:variant>
      <vt:variant>
        <vt:i4>1</vt:i4>
      </vt:variant>
    </vt:vector>
  </HeadingPairs>
  <TitlesOfParts>
    <vt:vector size="1" baseType="lpstr">
      <vt:lpstr/>
    </vt:vector>
  </TitlesOfParts>
  <Company>Medical University of S. C.</Company>
  <LinksUpToDate>false</LinksUpToDate>
  <CharactersWithSpaces>43189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MUSC</dc:creator>
  <cp:lastModifiedBy>Bozarth, Barbara</cp:lastModifiedBy>
  <cp:revision>18</cp:revision>
  <cp:lastPrinted>2019-11-07T11:19:00Z</cp:lastPrinted>
  <dcterms:created xsi:type="dcterms:W3CDTF">2020-01-24T16:27:00Z</dcterms:created>
  <dcterms:modified xsi:type="dcterms:W3CDTF">2024-04-04T20:18:00Z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_AdHocReviewCycleID">
    <vt:i4>1357655502</vt:i4>
  </property>
  <property fmtid="{D5CDD505-2E9C-101B-9397-08002B2CF9AE}" pid="4" name="_AuthorEmail">
    <vt:lpwstr>bozarth@musc.edu</vt:lpwstr>
  </property>
  <property fmtid="{D5CDD505-2E9C-101B-9397-08002B2CF9AE}" pid="5" name="_AuthorEmailDisplayName">
    <vt:lpwstr>Bozarth, Barbara</vt:lpwstr>
  </property>
  <property fmtid="{D5CDD505-2E9C-101B-9397-08002B2CF9AE}" pid="6" name="_EmailSubject">
    <vt:lpwstr>Policies to import...</vt:lpwstr>
  </property>
  <property fmtid="{D5CDD505-2E9C-101B-9397-08002B2CF9AE}" pid="7" name="_NewReviewCycle">
    <vt:lpwstr/>
  </property>
  <property fmtid="{D5CDD505-2E9C-101B-9397-08002B2CF9AE}" pid="8" name="_ReviewingToolsShownOnce">
    <vt:lpwstr/>
  </property>
</Properties>
</file>